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B30B2" w14:textId="3C1C8EF2" w:rsidR="00F65E58" w:rsidDel="007E229D" w:rsidRDefault="00F65E58" w:rsidP="00F65E58">
      <w:pPr>
        <w:pStyle w:val="Word"/>
        <w:spacing w:line="908" w:lineRule="exact"/>
        <w:jc w:val="center"/>
        <w:rPr>
          <w:del w:id="0" w:author="木曽　こいみ" w:date="2024-08-29T11:52:00Z"/>
          <w:rFonts w:asciiTheme="majorEastAsia" w:eastAsiaTheme="majorEastAsia" w:hAnsiTheme="majorEastAsia" w:hint="default"/>
          <w:color w:val="FF0000"/>
          <w:sz w:val="48"/>
        </w:rPr>
      </w:pPr>
    </w:p>
    <w:p w14:paraId="1D3B7FA5" w14:textId="2A171E54" w:rsidR="00A5410C" w:rsidRPr="005726DF" w:rsidDel="007E229D" w:rsidRDefault="00A5410C" w:rsidP="00F65E58">
      <w:pPr>
        <w:pStyle w:val="Word"/>
        <w:spacing w:line="908" w:lineRule="exact"/>
        <w:jc w:val="center"/>
        <w:rPr>
          <w:del w:id="1" w:author="木曽　こいみ" w:date="2024-08-29T11:51:00Z"/>
          <w:rFonts w:asciiTheme="majorEastAsia" w:eastAsiaTheme="majorEastAsia" w:hAnsiTheme="majorEastAsia" w:hint="default"/>
          <w:color w:val="FF0000"/>
          <w:sz w:val="48"/>
        </w:rPr>
      </w:pPr>
    </w:p>
    <w:p w14:paraId="5FCB34A5" w14:textId="49358D37" w:rsidR="00F65E58" w:rsidRPr="007266B5" w:rsidDel="007E229D" w:rsidRDefault="00F83851" w:rsidP="00F65E58">
      <w:pPr>
        <w:pStyle w:val="Word"/>
        <w:spacing w:line="908" w:lineRule="exact"/>
        <w:jc w:val="center"/>
        <w:rPr>
          <w:del w:id="2" w:author="木曽　こいみ" w:date="2024-08-29T11:51:00Z"/>
          <w:rFonts w:asciiTheme="majorEastAsia" w:eastAsiaTheme="majorEastAsia" w:hAnsiTheme="majorEastAsia" w:hint="default"/>
          <w:sz w:val="48"/>
        </w:rPr>
      </w:pPr>
      <w:del w:id="3" w:author="木曽　こいみ" w:date="2024-08-29T11:51:00Z">
        <w:r w:rsidDel="007E229D">
          <w:rPr>
            <w:rFonts w:asciiTheme="majorEastAsia" w:eastAsiaTheme="majorEastAsia" w:hAnsiTheme="majorEastAsia"/>
            <w:sz w:val="48"/>
          </w:rPr>
          <w:delText>令和</w:delText>
        </w:r>
      </w:del>
      <w:del w:id="4" w:author="木曽　こいみ" w:date="2024-08-21T16:44:00Z">
        <w:r w:rsidR="00C77A69" w:rsidRPr="0090298E" w:rsidDel="00D46B23">
          <w:rPr>
            <w:rFonts w:asciiTheme="majorEastAsia" w:eastAsiaTheme="majorEastAsia" w:hAnsiTheme="majorEastAsia"/>
            <w:color w:val="auto"/>
            <w:sz w:val="48"/>
          </w:rPr>
          <w:delText>５</w:delText>
        </w:r>
      </w:del>
      <w:del w:id="5" w:author="木曽　こいみ" w:date="2024-08-29T11:51:00Z">
        <w:r w:rsidR="00F65E58" w:rsidRPr="007266B5" w:rsidDel="007E229D">
          <w:rPr>
            <w:rFonts w:asciiTheme="majorEastAsia" w:eastAsiaTheme="majorEastAsia" w:hAnsiTheme="majorEastAsia"/>
            <w:sz w:val="48"/>
          </w:rPr>
          <w:delText>年度</w:delText>
        </w:r>
      </w:del>
    </w:p>
    <w:p w14:paraId="11AF75D6" w14:textId="22C262AA" w:rsidR="00F65E58" w:rsidDel="007E229D" w:rsidRDefault="00F65E58" w:rsidP="00F65E58">
      <w:pPr>
        <w:pStyle w:val="Word"/>
        <w:spacing w:line="908" w:lineRule="exact"/>
        <w:jc w:val="center"/>
        <w:rPr>
          <w:del w:id="6" w:author="木曽　こいみ" w:date="2024-08-29T11:51:00Z"/>
          <w:rFonts w:asciiTheme="majorEastAsia" w:eastAsiaTheme="majorEastAsia" w:hAnsiTheme="majorEastAsia" w:hint="default"/>
          <w:sz w:val="48"/>
        </w:rPr>
      </w:pPr>
      <w:del w:id="7" w:author="木曽　こいみ" w:date="2024-08-29T11:51:00Z">
        <w:r w:rsidRPr="007266B5" w:rsidDel="007E229D">
          <w:rPr>
            <w:rFonts w:asciiTheme="majorEastAsia" w:eastAsiaTheme="majorEastAsia" w:hAnsiTheme="majorEastAsia"/>
            <w:sz w:val="48"/>
          </w:rPr>
          <w:delText>教職実践演習</w:delText>
        </w:r>
        <w:r w:rsidR="007266B5" w:rsidDel="007E229D">
          <w:rPr>
            <w:rFonts w:asciiTheme="majorEastAsia" w:eastAsiaTheme="majorEastAsia" w:hAnsiTheme="majorEastAsia"/>
            <w:sz w:val="48"/>
          </w:rPr>
          <w:delText>（</w:delText>
        </w:r>
        <w:r w:rsidR="0028179E" w:rsidDel="007E229D">
          <w:rPr>
            <w:rFonts w:asciiTheme="majorEastAsia" w:eastAsiaTheme="majorEastAsia" w:hAnsiTheme="majorEastAsia"/>
            <w:sz w:val="48"/>
          </w:rPr>
          <w:delText xml:space="preserve">中等） </w:delText>
        </w:r>
        <w:r w:rsidRPr="007266B5" w:rsidDel="007E229D">
          <w:rPr>
            <w:rFonts w:asciiTheme="majorEastAsia" w:eastAsiaTheme="majorEastAsia" w:hAnsiTheme="majorEastAsia"/>
            <w:sz w:val="48"/>
          </w:rPr>
          <w:delText>履修ガイド</w:delText>
        </w:r>
      </w:del>
    </w:p>
    <w:p w14:paraId="3FA4B5F5" w14:textId="10F0D410" w:rsidR="0028179E" w:rsidRPr="007266B5" w:rsidDel="007E229D" w:rsidRDefault="0028179E" w:rsidP="00F65E58">
      <w:pPr>
        <w:pStyle w:val="Word"/>
        <w:spacing w:line="908" w:lineRule="exact"/>
        <w:jc w:val="center"/>
        <w:rPr>
          <w:del w:id="8" w:author="木曽　こいみ" w:date="2024-08-29T11:51:00Z"/>
          <w:rFonts w:asciiTheme="majorEastAsia" w:eastAsiaTheme="majorEastAsia" w:hAnsiTheme="majorEastAsia" w:hint="default"/>
        </w:rPr>
      </w:pPr>
      <w:del w:id="9" w:author="木曽　こいみ" w:date="2024-08-29T11:51:00Z">
        <w:r w:rsidDel="007E229D">
          <w:rPr>
            <w:rFonts w:asciiTheme="majorEastAsia" w:eastAsiaTheme="majorEastAsia" w:hAnsiTheme="majorEastAsia"/>
            <w:sz w:val="48"/>
          </w:rPr>
          <w:delText>（教育学部生以外対象）</w:delText>
        </w:r>
      </w:del>
    </w:p>
    <w:p w14:paraId="134848B2" w14:textId="02042084" w:rsidR="00F65E58" w:rsidRPr="007266B5" w:rsidDel="007E229D" w:rsidRDefault="00F65E58" w:rsidP="00F65E58">
      <w:pPr>
        <w:pStyle w:val="Word"/>
        <w:jc w:val="center"/>
        <w:rPr>
          <w:del w:id="10" w:author="木曽　こいみ" w:date="2024-08-29T11:51:00Z"/>
          <w:rFonts w:asciiTheme="majorEastAsia" w:eastAsiaTheme="majorEastAsia" w:hAnsiTheme="majorEastAsia" w:hint="default"/>
        </w:rPr>
      </w:pPr>
    </w:p>
    <w:p w14:paraId="57197FBF" w14:textId="73600BFE" w:rsidR="00F65E58" w:rsidRPr="007266B5" w:rsidDel="007E229D" w:rsidRDefault="00F65E58" w:rsidP="00F65E58">
      <w:pPr>
        <w:pStyle w:val="Word"/>
        <w:jc w:val="center"/>
        <w:rPr>
          <w:del w:id="11" w:author="木曽　こいみ" w:date="2024-08-29T11:51:00Z"/>
          <w:rFonts w:asciiTheme="majorEastAsia" w:eastAsiaTheme="majorEastAsia" w:hAnsiTheme="majorEastAsia" w:hint="default"/>
        </w:rPr>
      </w:pPr>
    </w:p>
    <w:p w14:paraId="0846AD3D" w14:textId="46B8F747" w:rsidR="00F65E58" w:rsidRPr="007266B5" w:rsidDel="007E229D" w:rsidRDefault="00F65E58" w:rsidP="00F65E58">
      <w:pPr>
        <w:pStyle w:val="Word"/>
        <w:jc w:val="center"/>
        <w:rPr>
          <w:del w:id="12" w:author="木曽　こいみ" w:date="2024-08-29T11:51:00Z"/>
          <w:rFonts w:asciiTheme="majorEastAsia" w:eastAsiaTheme="majorEastAsia" w:hAnsiTheme="majorEastAsia" w:hint="default"/>
        </w:rPr>
      </w:pPr>
    </w:p>
    <w:p w14:paraId="1A70B163" w14:textId="40F32DD8" w:rsidR="00F65E58" w:rsidDel="007E229D" w:rsidRDefault="00F65E58" w:rsidP="00F65E58">
      <w:pPr>
        <w:pStyle w:val="Word"/>
        <w:jc w:val="center"/>
        <w:rPr>
          <w:del w:id="13" w:author="木曽　こいみ" w:date="2024-08-29T11:51:00Z"/>
          <w:rFonts w:asciiTheme="majorEastAsia" w:eastAsiaTheme="majorEastAsia" w:hAnsiTheme="majorEastAsia" w:hint="default"/>
        </w:rPr>
      </w:pPr>
    </w:p>
    <w:p w14:paraId="604B3633" w14:textId="4C328325" w:rsidR="00764A1B" w:rsidDel="007E229D" w:rsidRDefault="00764A1B" w:rsidP="00F65E58">
      <w:pPr>
        <w:pStyle w:val="Word"/>
        <w:jc w:val="center"/>
        <w:rPr>
          <w:del w:id="14" w:author="木曽　こいみ" w:date="2024-08-29T11:51:00Z"/>
          <w:rFonts w:asciiTheme="majorEastAsia" w:eastAsiaTheme="majorEastAsia" w:hAnsiTheme="majorEastAsia" w:hint="default"/>
        </w:rPr>
      </w:pPr>
    </w:p>
    <w:p w14:paraId="1868E671" w14:textId="48DE0DD0" w:rsidR="00764A1B" w:rsidDel="007E229D" w:rsidRDefault="00764A1B" w:rsidP="00F65E58">
      <w:pPr>
        <w:pStyle w:val="Word"/>
        <w:jc w:val="center"/>
        <w:rPr>
          <w:del w:id="15" w:author="木曽　こいみ" w:date="2024-08-29T11:51:00Z"/>
          <w:rFonts w:asciiTheme="majorEastAsia" w:eastAsiaTheme="majorEastAsia" w:hAnsiTheme="majorEastAsia" w:hint="default"/>
        </w:rPr>
      </w:pPr>
    </w:p>
    <w:p w14:paraId="060940EC" w14:textId="09C4C992" w:rsidR="00764A1B" w:rsidRPr="007266B5" w:rsidDel="007E229D" w:rsidRDefault="00764A1B" w:rsidP="00F65E58">
      <w:pPr>
        <w:pStyle w:val="Word"/>
        <w:jc w:val="center"/>
        <w:rPr>
          <w:del w:id="16" w:author="木曽　こいみ" w:date="2024-08-29T11:51:00Z"/>
          <w:rFonts w:asciiTheme="majorEastAsia" w:eastAsiaTheme="majorEastAsia" w:hAnsiTheme="majorEastAsia" w:hint="default"/>
        </w:rPr>
      </w:pPr>
    </w:p>
    <w:p w14:paraId="7051ED97" w14:textId="5D7593D2" w:rsidR="00F65E58" w:rsidRPr="007266B5" w:rsidDel="007E229D" w:rsidRDefault="00F65E58" w:rsidP="00F65E58">
      <w:pPr>
        <w:pStyle w:val="Word"/>
        <w:jc w:val="center"/>
        <w:rPr>
          <w:del w:id="17" w:author="木曽　こいみ" w:date="2024-08-29T11:51:00Z"/>
          <w:rFonts w:asciiTheme="majorEastAsia" w:eastAsiaTheme="majorEastAsia" w:hAnsiTheme="majorEastAsia" w:hint="default"/>
        </w:rPr>
      </w:pPr>
    </w:p>
    <w:p w14:paraId="1214B6C4" w14:textId="18DAE66D" w:rsidR="00F65E58" w:rsidRPr="007266B5" w:rsidDel="007E229D" w:rsidRDefault="00764A1B" w:rsidP="00F65E58">
      <w:pPr>
        <w:pStyle w:val="Word"/>
        <w:jc w:val="center"/>
        <w:rPr>
          <w:del w:id="18" w:author="木曽　こいみ" w:date="2024-08-29T11:51:00Z"/>
          <w:rFonts w:asciiTheme="majorEastAsia" w:eastAsiaTheme="majorEastAsia" w:hAnsiTheme="majorEastAsia" w:hint="default"/>
        </w:rPr>
      </w:pPr>
      <w:del w:id="19" w:author="木曽　こいみ" w:date="2024-08-29T11:51:00Z">
        <w:r w:rsidDel="007E229D">
          <w:rPr>
            <w:rFonts w:asciiTheme="majorEastAsia" w:eastAsiaTheme="majorEastAsia" w:hAnsiTheme="majorEastAsia"/>
          </w:rPr>
          <w:delText xml:space="preserve">　　　　　　　　　　　　　　　　　　　　　　　　　　　　　　　　　　　   </w:delText>
        </w:r>
        <w:r w:rsidRPr="00764A1B" w:rsidDel="007E229D">
          <w:rPr>
            <w:rFonts w:asciiTheme="majorEastAsia" w:eastAsiaTheme="majorEastAsia" w:hAnsiTheme="majorEastAsia"/>
            <w:sz w:val="20"/>
          </w:rPr>
          <w:delText>ページ</w:delText>
        </w:r>
      </w:del>
    </w:p>
    <w:p w14:paraId="3FB428E3" w14:textId="5CB2D385" w:rsidR="00F65E58" w:rsidDel="007E229D" w:rsidRDefault="00764A1B" w:rsidP="00764A1B">
      <w:pPr>
        <w:pStyle w:val="Word"/>
        <w:ind w:firstLineChars="200" w:firstLine="442"/>
        <w:rPr>
          <w:del w:id="20" w:author="木曽　こいみ" w:date="2024-08-29T11:51:00Z"/>
          <w:rFonts w:asciiTheme="majorEastAsia" w:eastAsiaTheme="majorEastAsia" w:hAnsiTheme="majorEastAsia" w:hint="default"/>
          <w:b/>
        </w:rPr>
      </w:pPr>
      <w:del w:id="21" w:author="木曽　こいみ" w:date="2024-08-29T11:51:00Z">
        <w:r w:rsidRPr="00764A1B" w:rsidDel="007E229D">
          <w:rPr>
            <w:rFonts w:asciiTheme="majorEastAsia" w:eastAsiaTheme="majorEastAsia" w:hAnsiTheme="majorEastAsia"/>
            <w:b/>
          </w:rPr>
          <w:delText>１．</w:delText>
        </w:r>
      </w:del>
      <w:del w:id="22" w:author="木曽　こいみ" w:date="2024-08-29T08:38:00Z">
        <w:r w:rsidRPr="00764A1B" w:rsidDel="00DD4B6E">
          <w:rPr>
            <w:rFonts w:asciiTheme="majorEastAsia" w:eastAsiaTheme="majorEastAsia" w:hAnsiTheme="majorEastAsia"/>
            <w:b/>
          </w:rPr>
          <w:delText>授業の</w:delText>
        </w:r>
      </w:del>
      <w:del w:id="23" w:author="木曽　こいみ" w:date="2024-02-08T16:53:00Z">
        <w:r w:rsidRPr="00764A1B" w:rsidDel="00343388">
          <w:rPr>
            <w:rFonts w:asciiTheme="majorEastAsia" w:eastAsiaTheme="majorEastAsia" w:hAnsiTheme="majorEastAsia"/>
            <w:b/>
          </w:rPr>
          <w:delText>構成及び</w:delText>
        </w:r>
      </w:del>
      <w:del w:id="24" w:author="木曽　こいみ" w:date="2024-08-29T08:38:00Z">
        <w:r w:rsidRPr="00764A1B" w:rsidDel="00DD4B6E">
          <w:rPr>
            <w:rFonts w:asciiTheme="majorEastAsia" w:eastAsiaTheme="majorEastAsia" w:hAnsiTheme="majorEastAsia"/>
            <w:b/>
          </w:rPr>
          <w:delText>開講</w:delText>
        </w:r>
      </w:del>
      <w:del w:id="25" w:author="木曽　こいみ" w:date="2024-02-08T16:53:00Z">
        <w:r w:rsidRPr="00764A1B" w:rsidDel="00343388">
          <w:rPr>
            <w:rFonts w:asciiTheme="majorEastAsia" w:eastAsiaTheme="majorEastAsia" w:hAnsiTheme="majorEastAsia"/>
            <w:b/>
          </w:rPr>
          <w:delText>日・開講方法等</w:delText>
        </w:r>
      </w:del>
      <w:del w:id="26" w:author="木曽　こいみ" w:date="2024-08-29T11:51:00Z">
        <w:r w:rsidDel="007E229D">
          <w:rPr>
            <w:rFonts w:asciiTheme="majorEastAsia" w:eastAsiaTheme="majorEastAsia" w:hAnsiTheme="majorEastAsia"/>
            <w:b/>
          </w:rPr>
          <w:delText xml:space="preserve">　　　　　　　　　　　　　　　　　　　　 　２</w:delText>
        </w:r>
      </w:del>
    </w:p>
    <w:p w14:paraId="2594B808" w14:textId="2B4E646A" w:rsidR="00764A1B" w:rsidDel="007E229D" w:rsidRDefault="00764A1B" w:rsidP="00764A1B">
      <w:pPr>
        <w:pStyle w:val="Word"/>
        <w:ind w:firstLineChars="200" w:firstLine="442"/>
        <w:rPr>
          <w:del w:id="27" w:author="木曽　こいみ" w:date="2024-08-29T11:51:00Z"/>
          <w:rFonts w:asciiTheme="majorEastAsia" w:eastAsiaTheme="majorEastAsia" w:hAnsiTheme="majorEastAsia" w:hint="default"/>
          <w:b/>
        </w:rPr>
      </w:pPr>
      <w:del w:id="28" w:author="木曽　こいみ" w:date="2024-08-29T11:51:00Z">
        <w:r w:rsidRPr="00764A1B" w:rsidDel="007E229D">
          <w:rPr>
            <w:rFonts w:asciiTheme="majorEastAsia" w:eastAsiaTheme="majorEastAsia" w:hAnsiTheme="majorEastAsia"/>
            <w:b/>
          </w:rPr>
          <w:delText>２．授業の履修方法</w:delText>
        </w:r>
        <w:r w:rsidDel="007E229D">
          <w:rPr>
            <w:rFonts w:asciiTheme="majorEastAsia" w:eastAsiaTheme="majorEastAsia" w:hAnsiTheme="majorEastAsia"/>
            <w:b/>
          </w:rPr>
          <w:delText xml:space="preserve">　　　　　　　　　　　　　　　　　　　　　　　　　　　　　　 </w:delText>
        </w:r>
      </w:del>
      <w:del w:id="29" w:author="木曽　こいみ" w:date="2024-08-21T16:53:00Z">
        <w:r w:rsidDel="00D46B23">
          <w:rPr>
            <w:rFonts w:asciiTheme="majorEastAsia" w:eastAsiaTheme="majorEastAsia" w:hAnsiTheme="majorEastAsia"/>
            <w:b/>
          </w:rPr>
          <w:delText>５</w:delText>
        </w:r>
      </w:del>
    </w:p>
    <w:p w14:paraId="4D7636DD" w14:textId="361B28E2" w:rsidR="00F65E58" w:rsidDel="007E229D" w:rsidRDefault="00764A1B" w:rsidP="00764A1B">
      <w:pPr>
        <w:pStyle w:val="Word"/>
        <w:ind w:firstLineChars="200" w:firstLine="442"/>
        <w:rPr>
          <w:del w:id="30" w:author="木曽　こいみ" w:date="2024-08-29T11:51:00Z"/>
          <w:rFonts w:asciiTheme="majorEastAsia" w:eastAsiaTheme="majorEastAsia" w:hAnsiTheme="majorEastAsia" w:hint="default"/>
          <w:b/>
        </w:rPr>
      </w:pPr>
      <w:del w:id="31" w:author="木曽　こいみ" w:date="2024-08-29T11:51:00Z">
        <w:r w:rsidRPr="00764A1B" w:rsidDel="007E229D">
          <w:rPr>
            <w:rFonts w:asciiTheme="majorEastAsia" w:eastAsiaTheme="majorEastAsia" w:hAnsiTheme="majorEastAsia"/>
            <w:b/>
          </w:rPr>
          <w:delText>３．配点</w:delText>
        </w:r>
        <w:r w:rsidDel="007E229D">
          <w:rPr>
            <w:rFonts w:asciiTheme="majorEastAsia" w:eastAsiaTheme="majorEastAsia" w:hAnsiTheme="majorEastAsia"/>
            <w:b/>
          </w:rPr>
          <w:delText xml:space="preserve">　　　　　　　　　　　　　　　　　　　　　　　　　　　　　　　　　　 　</w:delText>
        </w:r>
      </w:del>
      <w:del w:id="32" w:author="木曽　こいみ" w:date="2024-08-21T16:53:00Z">
        <w:r w:rsidDel="00D46B23">
          <w:rPr>
            <w:rFonts w:asciiTheme="majorEastAsia" w:eastAsiaTheme="majorEastAsia" w:hAnsiTheme="majorEastAsia"/>
            <w:b/>
          </w:rPr>
          <w:delText>９</w:delText>
        </w:r>
      </w:del>
    </w:p>
    <w:p w14:paraId="65974634" w14:textId="185DAF54" w:rsidR="00764A1B" w:rsidDel="007E229D" w:rsidRDefault="00764A1B" w:rsidP="00764A1B">
      <w:pPr>
        <w:ind w:firstLineChars="200" w:firstLine="442"/>
        <w:rPr>
          <w:del w:id="33" w:author="木曽　こいみ" w:date="2024-08-29T11:51:00Z"/>
          <w:rFonts w:ascii="ＭＳ ゴシック" w:eastAsia="ＭＳ ゴシック" w:hAnsi="ＭＳ ゴシック" w:hint="default"/>
          <w:b/>
        </w:rPr>
      </w:pPr>
      <w:del w:id="34" w:author="木曽　こいみ" w:date="2024-08-29T11:51:00Z">
        <w:r w:rsidRPr="0042640D" w:rsidDel="007E229D">
          <w:rPr>
            <w:rFonts w:ascii="ＭＳ ゴシック" w:eastAsia="ＭＳ ゴシック" w:hAnsi="ＭＳ ゴシック"/>
            <w:b/>
          </w:rPr>
          <w:delText>４．教職実践演習（中等）出席確認票について</w:delText>
        </w:r>
        <w:r w:rsidDel="007E229D">
          <w:rPr>
            <w:rFonts w:ascii="ＭＳ ゴシック" w:eastAsia="ＭＳ ゴシック" w:hAnsi="ＭＳ ゴシック"/>
            <w:b/>
          </w:rPr>
          <w:delText xml:space="preserve">　　　　　　　　　　　　　　　　　 　</w:delText>
        </w:r>
      </w:del>
      <w:del w:id="35" w:author="木曽　こいみ" w:date="2024-08-21T16:53:00Z">
        <w:r w:rsidDel="00D46B23">
          <w:rPr>
            <w:rFonts w:ascii="ＭＳ ゴシック" w:eastAsia="ＭＳ ゴシック" w:hAnsi="ＭＳ ゴシック"/>
            <w:b/>
          </w:rPr>
          <w:delText>９</w:delText>
        </w:r>
      </w:del>
    </w:p>
    <w:p w14:paraId="03D38105" w14:textId="39902E5C" w:rsidR="00764A1B" w:rsidDel="007E229D" w:rsidRDefault="00764A1B" w:rsidP="00764A1B">
      <w:pPr>
        <w:ind w:firstLineChars="200" w:firstLine="442"/>
        <w:rPr>
          <w:del w:id="36" w:author="木曽　こいみ" w:date="2024-08-29T11:51:00Z"/>
          <w:rFonts w:ascii="ＭＳ ゴシック" w:eastAsia="ＭＳ ゴシック" w:hAnsi="ＭＳ ゴシック" w:hint="default"/>
          <w:b/>
        </w:rPr>
      </w:pPr>
      <w:del w:id="37" w:author="木曽　こいみ" w:date="2024-08-29T11:51:00Z">
        <w:r w:rsidRPr="00764A1B" w:rsidDel="007E229D">
          <w:rPr>
            <w:rFonts w:ascii="ＭＳ ゴシック" w:eastAsia="ＭＳ ゴシック" w:hAnsi="ＭＳ ゴシック"/>
            <w:b/>
          </w:rPr>
          <w:delText>５．教職実践ポートフォリオ、自己評価カルテ及び教職関連科目履修カルテについて</w:delText>
        </w:r>
        <w:r w:rsidDel="007E229D">
          <w:rPr>
            <w:rFonts w:ascii="ＭＳ ゴシック" w:eastAsia="ＭＳ ゴシック" w:hAnsi="ＭＳ ゴシック"/>
            <w:b/>
          </w:rPr>
          <w:delText xml:space="preserve"> 　</w:delText>
        </w:r>
      </w:del>
      <w:del w:id="38" w:author="木曽　こいみ" w:date="2024-08-21T16:54:00Z">
        <w:r w:rsidDel="00D46B23">
          <w:rPr>
            <w:rFonts w:ascii="ＭＳ ゴシック" w:eastAsia="ＭＳ ゴシック" w:hAnsi="ＭＳ ゴシック"/>
            <w:b/>
          </w:rPr>
          <w:delText>９</w:delText>
        </w:r>
      </w:del>
    </w:p>
    <w:p w14:paraId="7EA9E487" w14:textId="5961E53F" w:rsidR="00764A1B" w:rsidRPr="00764A1B" w:rsidDel="007E229D" w:rsidRDefault="00764A1B" w:rsidP="00764A1B">
      <w:pPr>
        <w:rPr>
          <w:del w:id="39" w:author="木曽　こいみ" w:date="2024-08-29T11:51:00Z"/>
          <w:rFonts w:ascii="ＭＳ ゴシック" w:eastAsia="ＭＳ ゴシック" w:hAnsi="ＭＳ ゴシック" w:hint="default"/>
        </w:rPr>
      </w:pPr>
      <w:del w:id="40" w:author="木曽　こいみ" w:date="2024-08-29T11:51:00Z">
        <w:r w:rsidDel="007E229D">
          <w:rPr>
            <w:rFonts w:ascii="ＭＳ ゴシック" w:eastAsia="ＭＳ ゴシック" w:hAnsi="ＭＳ ゴシック"/>
            <w:b/>
          </w:rPr>
          <w:delText xml:space="preserve">　　　　欠席届（様式）　　　　　　　　　　　　　　　　　　　　　　　　　　　　　　１</w:delText>
        </w:r>
      </w:del>
      <w:del w:id="41" w:author="木曽　こいみ" w:date="2024-08-21T16:54:00Z">
        <w:r w:rsidDel="00D46B23">
          <w:rPr>
            <w:rFonts w:ascii="ＭＳ ゴシック" w:eastAsia="ＭＳ ゴシック" w:hAnsi="ＭＳ ゴシック"/>
            <w:b/>
          </w:rPr>
          <w:delText>３</w:delText>
        </w:r>
      </w:del>
    </w:p>
    <w:p w14:paraId="73EC09B5" w14:textId="1BA49222" w:rsidR="00F65E58" w:rsidRPr="007266B5" w:rsidDel="007E229D" w:rsidRDefault="00F65E58" w:rsidP="00F65E58">
      <w:pPr>
        <w:pStyle w:val="Word"/>
        <w:jc w:val="center"/>
        <w:rPr>
          <w:del w:id="42" w:author="木曽　こいみ" w:date="2024-08-29T11:51:00Z"/>
          <w:rFonts w:asciiTheme="majorEastAsia" w:eastAsiaTheme="majorEastAsia" w:hAnsiTheme="majorEastAsia" w:hint="default"/>
        </w:rPr>
      </w:pPr>
    </w:p>
    <w:p w14:paraId="413D6961" w14:textId="1386D994" w:rsidR="00F65E58" w:rsidRPr="007266B5" w:rsidDel="007E229D" w:rsidRDefault="00F65E58" w:rsidP="00F65E58">
      <w:pPr>
        <w:pStyle w:val="Word"/>
        <w:jc w:val="center"/>
        <w:rPr>
          <w:del w:id="43" w:author="木曽　こいみ" w:date="2024-08-29T11:51:00Z"/>
          <w:rFonts w:asciiTheme="majorEastAsia" w:eastAsiaTheme="majorEastAsia" w:hAnsiTheme="majorEastAsia" w:hint="default"/>
        </w:rPr>
      </w:pPr>
    </w:p>
    <w:p w14:paraId="6C007531" w14:textId="3755B139" w:rsidR="00F65E58" w:rsidRPr="007266B5" w:rsidDel="007E229D" w:rsidRDefault="00F65E58" w:rsidP="00F65E58">
      <w:pPr>
        <w:pStyle w:val="Word"/>
        <w:jc w:val="center"/>
        <w:rPr>
          <w:del w:id="44" w:author="木曽　こいみ" w:date="2024-08-29T11:51:00Z"/>
          <w:rFonts w:asciiTheme="majorEastAsia" w:eastAsiaTheme="majorEastAsia" w:hAnsiTheme="majorEastAsia" w:hint="default"/>
        </w:rPr>
      </w:pPr>
    </w:p>
    <w:p w14:paraId="689CD987" w14:textId="6D7CA2DC" w:rsidR="00F65E58" w:rsidDel="007E229D" w:rsidRDefault="00F65E58" w:rsidP="00F65E58">
      <w:pPr>
        <w:pStyle w:val="Word"/>
        <w:jc w:val="center"/>
        <w:rPr>
          <w:del w:id="45" w:author="木曽　こいみ" w:date="2024-08-29T11:51:00Z"/>
          <w:rFonts w:asciiTheme="majorEastAsia" w:eastAsiaTheme="majorEastAsia" w:hAnsiTheme="majorEastAsia" w:hint="default"/>
        </w:rPr>
      </w:pPr>
    </w:p>
    <w:p w14:paraId="5C49D154" w14:textId="6180B2E1" w:rsidR="00764A1B" w:rsidRPr="007266B5" w:rsidDel="007E229D" w:rsidRDefault="00764A1B" w:rsidP="00F65E58">
      <w:pPr>
        <w:pStyle w:val="Word"/>
        <w:jc w:val="center"/>
        <w:rPr>
          <w:del w:id="46" w:author="木曽　こいみ" w:date="2024-08-29T11:51:00Z"/>
          <w:rFonts w:asciiTheme="majorEastAsia" w:eastAsiaTheme="majorEastAsia" w:hAnsiTheme="majorEastAsia" w:hint="default"/>
        </w:rPr>
      </w:pPr>
    </w:p>
    <w:p w14:paraId="6451EC47" w14:textId="215B3D61" w:rsidR="00F65E58" w:rsidDel="007E229D" w:rsidRDefault="00F65E58" w:rsidP="00103C73">
      <w:pPr>
        <w:pStyle w:val="Word"/>
        <w:rPr>
          <w:del w:id="47" w:author="木曽　こいみ" w:date="2024-08-29T11:51:00Z"/>
          <w:rFonts w:asciiTheme="majorEastAsia" w:eastAsiaTheme="majorEastAsia" w:hAnsiTheme="majorEastAsia" w:hint="default"/>
        </w:rPr>
      </w:pPr>
    </w:p>
    <w:p w14:paraId="265D46BC" w14:textId="4DD9A7A6" w:rsidR="00103C73" w:rsidDel="007E229D" w:rsidRDefault="00810341" w:rsidP="00103C73">
      <w:pPr>
        <w:pStyle w:val="Word"/>
        <w:ind w:firstLineChars="100" w:firstLine="220"/>
        <w:rPr>
          <w:del w:id="48" w:author="木曽　こいみ" w:date="2024-08-29T11:51:00Z"/>
          <w:rFonts w:asciiTheme="majorEastAsia" w:eastAsiaTheme="majorEastAsia" w:hAnsiTheme="majorEastAsia" w:hint="default"/>
        </w:rPr>
      </w:pPr>
      <w:del w:id="49" w:author="木曽　こいみ" w:date="2024-08-29T11:51:00Z">
        <w:r w:rsidDel="007E229D">
          <w:rPr>
            <w:rFonts w:asciiTheme="majorEastAsia" w:eastAsiaTheme="majorEastAsia" w:hAnsiTheme="majorEastAsia"/>
          </w:rPr>
          <w:delText>☆</w:delText>
        </w:r>
        <w:r w:rsidR="00533A9E" w:rsidDel="007E229D">
          <w:rPr>
            <w:rFonts w:asciiTheme="majorEastAsia" w:eastAsiaTheme="majorEastAsia" w:hAnsiTheme="majorEastAsia"/>
          </w:rPr>
          <w:delText>連絡</w:delText>
        </w:r>
        <w:r w:rsidR="00103C73" w:rsidDel="007E229D">
          <w:rPr>
            <w:rFonts w:asciiTheme="majorEastAsia" w:eastAsiaTheme="majorEastAsia" w:hAnsiTheme="majorEastAsia"/>
          </w:rPr>
          <w:delText>等は</w:delText>
        </w:r>
        <w:r w:rsidR="00C20FB3" w:rsidDel="007E229D">
          <w:rPr>
            <w:rFonts w:asciiTheme="majorEastAsia" w:eastAsiaTheme="majorEastAsia" w:hAnsiTheme="majorEastAsia"/>
          </w:rPr>
          <w:delText>、</w:delText>
        </w:r>
        <w:r w:rsidR="00103C73" w:rsidDel="007E229D">
          <w:rPr>
            <w:rFonts w:asciiTheme="majorEastAsia" w:eastAsiaTheme="majorEastAsia" w:hAnsiTheme="majorEastAsia"/>
          </w:rPr>
          <w:delText>学務情報システム等で通知しますので</w:delText>
        </w:r>
        <w:r w:rsidR="00C20FB3" w:rsidDel="007E229D">
          <w:rPr>
            <w:rFonts w:asciiTheme="majorEastAsia" w:eastAsiaTheme="majorEastAsia" w:hAnsiTheme="majorEastAsia"/>
          </w:rPr>
          <w:delText>、</w:delText>
        </w:r>
        <w:r w:rsidR="00103C73" w:rsidDel="007E229D">
          <w:rPr>
            <w:rFonts w:asciiTheme="majorEastAsia" w:eastAsiaTheme="majorEastAsia" w:hAnsiTheme="majorEastAsia"/>
          </w:rPr>
          <w:delText>最新情報をこまめに確認しましょう。</w:delText>
        </w:r>
      </w:del>
    </w:p>
    <w:p w14:paraId="7D8CED06" w14:textId="0C282666" w:rsidR="00103C73" w:rsidRPr="00103C73" w:rsidDel="007E229D" w:rsidRDefault="00103C73" w:rsidP="00B34EA6">
      <w:pPr>
        <w:pStyle w:val="Word"/>
        <w:ind w:leftChars="200" w:left="440"/>
        <w:rPr>
          <w:del w:id="50" w:author="木曽　こいみ" w:date="2024-08-29T11:51:00Z"/>
          <w:rFonts w:asciiTheme="majorEastAsia" w:eastAsiaTheme="majorEastAsia" w:hAnsiTheme="majorEastAsia" w:hint="default"/>
        </w:rPr>
      </w:pPr>
      <w:del w:id="51" w:author="木曽　こいみ" w:date="2024-08-29T11:51:00Z">
        <w:r w:rsidDel="007E229D">
          <w:rPr>
            <w:rFonts w:asciiTheme="majorEastAsia" w:eastAsiaTheme="majorEastAsia" w:hAnsiTheme="majorEastAsia"/>
          </w:rPr>
          <w:delText>質問等は</w:delText>
        </w:r>
        <w:r w:rsidR="00C20FB3" w:rsidDel="007E229D">
          <w:rPr>
            <w:rFonts w:asciiTheme="majorEastAsia" w:eastAsiaTheme="majorEastAsia" w:hAnsiTheme="majorEastAsia"/>
          </w:rPr>
          <w:delText>、</w:delText>
        </w:r>
        <w:r w:rsidDel="007E229D">
          <w:rPr>
            <w:rFonts w:asciiTheme="majorEastAsia" w:eastAsiaTheme="majorEastAsia" w:hAnsiTheme="majorEastAsia"/>
          </w:rPr>
          <w:delText>所属学部等の学務係または</w:delText>
        </w:r>
      </w:del>
      <w:del w:id="52" w:author="木曽　こいみ" w:date="2024-08-21T16:54:00Z">
        <w:r w:rsidDel="00D46B23">
          <w:rPr>
            <w:rFonts w:asciiTheme="majorEastAsia" w:eastAsiaTheme="majorEastAsia" w:hAnsiTheme="majorEastAsia"/>
          </w:rPr>
          <w:delText>教職支援事務室</w:delText>
        </w:r>
        <w:r w:rsidR="0028179E" w:rsidDel="00D46B23">
          <w:rPr>
            <w:rFonts w:asciiTheme="majorEastAsia" w:eastAsiaTheme="majorEastAsia" w:hAnsiTheme="majorEastAsia"/>
          </w:rPr>
          <w:delText>（</w:delText>
        </w:r>
      </w:del>
      <w:del w:id="53" w:author="木曽　こいみ" w:date="2024-08-29T11:51:00Z">
        <w:r w:rsidR="0028179E" w:rsidDel="007E229D">
          <w:rPr>
            <w:rFonts w:asciiTheme="majorEastAsia" w:eastAsiaTheme="majorEastAsia" w:hAnsiTheme="majorEastAsia"/>
          </w:rPr>
          <w:delText>学務部教務課教職支援係</w:delText>
        </w:r>
      </w:del>
      <w:del w:id="54" w:author="木曽　こいみ" w:date="2024-08-21T16:54:00Z">
        <w:r w:rsidR="0028179E" w:rsidDel="00D46B23">
          <w:rPr>
            <w:rFonts w:asciiTheme="majorEastAsia" w:eastAsiaTheme="majorEastAsia" w:hAnsiTheme="majorEastAsia"/>
          </w:rPr>
          <w:delText>）</w:delText>
        </w:r>
      </w:del>
      <w:del w:id="55" w:author="木曽　こいみ" w:date="2024-08-29T11:51:00Z">
        <w:r w:rsidDel="007E229D">
          <w:rPr>
            <w:rFonts w:asciiTheme="majorEastAsia" w:eastAsiaTheme="majorEastAsia" w:hAnsiTheme="majorEastAsia"/>
          </w:rPr>
          <w:delText>へお問い合わせください。</w:delText>
        </w:r>
      </w:del>
    </w:p>
    <w:p w14:paraId="114F6382" w14:textId="7B55C86E" w:rsidR="00F65E58" w:rsidRPr="007266B5" w:rsidDel="007E229D" w:rsidRDefault="00F65E58" w:rsidP="0028179E">
      <w:pPr>
        <w:pStyle w:val="Word"/>
        <w:rPr>
          <w:del w:id="56" w:author="木曽　こいみ" w:date="2024-08-29T11:51:00Z"/>
          <w:rFonts w:asciiTheme="majorEastAsia" w:eastAsiaTheme="majorEastAsia" w:hAnsiTheme="majorEastAsia" w:hint="default"/>
        </w:rPr>
      </w:pPr>
    </w:p>
    <w:p w14:paraId="2DA91A04" w14:textId="367B64DE" w:rsidR="00D84278" w:rsidDel="007E229D" w:rsidRDefault="00CE0E13" w:rsidP="00F65E58">
      <w:pPr>
        <w:jc w:val="center"/>
        <w:rPr>
          <w:del w:id="57" w:author="木曽　こいみ" w:date="2024-08-29T11:51:00Z"/>
          <w:rFonts w:asciiTheme="majorEastAsia" w:eastAsiaTheme="majorEastAsia" w:hAnsiTheme="majorEastAsia" w:hint="default"/>
          <w:sz w:val="36"/>
        </w:rPr>
      </w:pPr>
      <w:del w:id="58" w:author="木曽　こいみ" w:date="2024-08-29T11:51:00Z">
        <w:r w:rsidDel="007E229D">
          <w:rPr>
            <w:rFonts w:asciiTheme="majorEastAsia" w:eastAsiaTheme="majorEastAsia" w:hAnsiTheme="majorEastAsia"/>
            <w:sz w:val="36"/>
          </w:rPr>
          <w:delText>新潟大学教育基盤機構全学教職センター</w:delText>
        </w:r>
      </w:del>
    </w:p>
    <w:p w14:paraId="08266F4F" w14:textId="0F2A41EE" w:rsidR="0028179E" w:rsidDel="007E229D" w:rsidRDefault="00F65E58" w:rsidP="003E56FC">
      <w:pPr>
        <w:widowControl/>
        <w:textAlignment w:val="auto"/>
        <w:rPr>
          <w:del w:id="59" w:author="木曽　こいみ" w:date="2024-08-29T11:51:00Z"/>
          <w:rFonts w:asciiTheme="majorEastAsia" w:eastAsiaTheme="majorEastAsia" w:hAnsiTheme="majorEastAsia" w:hint="default"/>
          <w:b/>
        </w:rPr>
      </w:pPr>
      <w:del w:id="60" w:author="木曽　こいみ" w:date="2024-08-29T11:51:00Z">
        <w:r w:rsidDel="007E229D">
          <w:rPr>
            <w:rFonts w:hint="default"/>
          </w:rPr>
          <w:br w:type="page"/>
        </w:r>
        <w:r w:rsidR="00D14B4C" w:rsidRPr="007266B5" w:rsidDel="007E229D">
          <w:rPr>
            <w:rFonts w:asciiTheme="majorEastAsia" w:eastAsiaTheme="majorEastAsia" w:hAnsiTheme="majorEastAsia"/>
            <w:b/>
          </w:rPr>
          <w:delText>１．授業の構成及び開講日・</w:delText>
        </w:r>
        <w:r w:rsidR="00D0351F" w:rsidDel="007E229D">
          <w:rPr>
            <w:rFonts w:asciiTheme="majorEastAsia" w:eastAsiaTheme="majorEastAsia" w:hAnsiTheme="majorEastAsia"/>
            <w:b/>
          </w:rPr>
          <w:delText>開講方法</w:delText>
        </w:r>
        <w:r w:rsidR="00D14B4C" w:rsidRPr="007266B5" w:rsidDel="007E229D">
          <w:rPr>
            <w:rFonts w:asciiTheme="majorEastAsia" w:eastAsiaTheme="majorEastAsia" w:hAnsiTheme="majorEastAsia"/>
            <w:b/>
          </w:rPr>
          <w:delText>等</w:delText>
        </w:r>
      </w:del>
    </w:p>
    <w:p w14:paraId="4B57D03D" w14:textId="67DB0182" w:rsidR="00D14B4C" w:rsidRPr="00343388" w:rsidDel="007E229D" w:rsidRDefault="00D14B4C" w:rsidP="003E56FC">
      <w:pPr>
        <w:widowControl/>
        <w:textAlignment w:val="auto"/>
        <w:rPr>
          <w:del w:id="61" w:author="木曽　こいみ" w:date="2024-08-29T11:51:00Z"/>
          <w:rFonts w:asciiTheme="majorEastAsia" w:eastAsiaTheme="majorEastAsia" w:hAnsiTheme="majorEastAsia" w:hint="default"/>
          <w:b/>
          <w:rPrChange w:id="62" w:author="木曽　こいみ" w:date="2024-02-08T16:53:00Z">
            <w:rPr>
              <w:del w:id="63" w:author="木曽　こいみ" w:date="2024-08-29T11:51:00Z"/>
              <w:rFonts w:asciiTheme="majorEastAsia" w:eastAsiaTheme="majorEastAsia" w:hAnsiTheme="majorEastAsia" w:hint="default"/>
            </w:rPr>
          </w:rPrChange>
        </w:rPr>
      </w:pPr>
    </w:p>
    <w:tbl>
      <w:tblPr>
        <w:tblpPr w:leftFromText="142" w:rightFromText="142" w:vertAnchor="text" w:tblpXSpec="center" w:tblpY="1"/>
        <w:tblOverlap w:val="never"/>
        <w:tblW w:w="10390" w:type="dxa"/>
        <w:tblLayout w:type="fixed"/>
        <w:tblCellMar>
          <w:left w:w="0" w:type="dxa"/>
          <w:right w:w="0" w:type="dxa"/>
        </w:tblCellMar>
        <w:tblLook w:val="0000" w:firstRow="0" w:lastRow="0" w:firstColumn="0" w:lastColumn="0" w:noHBand="0" w:noVBand="0"/>
      </w:tblPr>
      <w:tblGrid>
        <w:gridCol w:w="269"/>
        <w:gridCol w:w="850"/>
        <w:gridCol w:w="851"/>
        <w:gridCol w:w="1615"/>
        <w:gridCol w:w="1812"/>
        <w:gridCol w:w="1276"/>
        <w:gridCol w:w="1417"/>
        <w:gridCol w:w="1276"/>
        <w:gridCol w:w="1024"/>
      </w:tblGrid>
      <w:tr w:rsidR="007610FE" w:rsidDel="00343388" w14:paraId="410DE451" w14:textId="736A8067" w:rsidTr="00E67BF6">
        <w:trPr>
          <w:trHeight w:val="20"/>
          <w:del w:id="64" w:author="木曽　こいみ" w:date="2024-02-08T16:55:00Z"/>
        </w:trPr>
        <w:tc>
          <w:tcPr>
            <w:tcW w:w="269" w:type="dxa"/>
            <w:tcBorders>
              <w:top w:val="single" w:sz="12" w:space="0" w:color="000000"/>
              <w:left w:val="single" w:sz="12" w:space="0" w:color="000000"/>
              <w:bottom w:val="double" w:sz="4" w:space="0" w:color="000000"/>
              <w:right w:val="single" w:sz="4" w:space="0" w:color="000000"/>
            </w:tcBorders>
            <w:tcMar>
              <w:left w:w="49" w:type="dxa"/>
              <w:right w:w="49" w:type="dxa"/>
            </w:tcMar>
            <w:vAlign w:val="center"/>
          </w:tcPr>
          <w:p w14:paraId="60CAB87C" w14:textId="38824678" w:rsidR="007610FE" w:rsidRPr="00365A2F" w:rsidDel="00343388" w:rsidRDefault="007610FE" w:rsidP="007610FE">
            <w:pPr>
              <w:spacing w:line="302" w:lineRule="exact"/>
              <w:jc w:val="center"/>
              <w:rPr>
                <w:del w:id="65" w:author="木曽　こいみ" w:date="2024-02-08T16:55:00Z"/>
                <w:rFonts w:hint="default"/>
                <w:b/>
                <w:sz w:val="18"/>
                <w:szCs w:val="18"/>
              </w:rPr>
            </w:pPr>
            <w:del w:id="66" w:author="木曽　こいみ" w:date="2024-02-08T16:55:00Z">
              <w:r w:rsidRPr="00365A2F" w:rsidDel="00343388">
                <w:rPr>
                  <w:rFonts w:ascii="ＭＳ Ｐゴシック" w:eastAsia="ＭＳ Ｐゴシック" w:hAnsi="ＭＳ Ｐゴシック"/>
                  <w:b/>
                  <w:sz w:val="18"/>
                  <w:szCs w:val="18"/>
                </w:rPr>
                <w:delText>回</w:delText>
              </w:r>
            </w:del>
          </w:p>
        </w:tc>
        <w:tc>
          <w:tcPr>
            <w:tcW w:w="850" w:type="dxa"/>
            <w:tcBorders>
              <w:top w:val="single" w:sz="12" w:space="0" w:color="000000"/>
              <w:left w:val="single" w:sz="4" w:space="0" w:color="000000"/>
              <w:bottom w:val="double" w:sz="4" w:space="0" w:color="000000"/>
              <w:right w:val="single" w:sz="4" w:space="0" w:color="000000"/>
            </w:tcBorders>
            <w:tcMar>
              <w:left w:w="49" w:type="dxa"/>
              <w:right w:w="49" w:type="dxa"/>
            </w:tcMar>
            <w:vAlign w:val="center"/>
          </w:tcPr>
          <w:p w14:paraId="5C144517" w14:textId="4FFC9E73" w:rsidR="007610FE" w:rsidRPr="00CB2D7B" w:rsidDel="00343388" w:rsidRDefault="007610FE" w:rsidP="007610FE">
            <w:pPr>
              <w:spacing w:line="302" w:lineRule="exact"/>
              <w:jc w:val="center"/>
              <w:rPr>
                <w:del w:id="67" w:author="木曽　こいみ" w:date="2024-02-08T16:55:00Z"/>
                <w:rFonts w:ascii="ＭＳ Ｐゴシック" w:eastAsia="ＭＳ Ｐゴシック" w:hAnsi="ＭＳ Ｐゴシック" w:hint="default"/>
                <w:b/>
                <w:sz w:val="18"/>
                <w:szCs w:val="18"/>
              </w:rPr>
            </w:pPr>
            <w:del w:id="68" w:author="木曽　こいみ" w:date="2024-02-08T16:55:00Z">
              <w:r w:rsidRPr="004544F7" w:rsidDel="00343388">
                <w:rPr>
                  <w:rFonts w:ascii="ＭＳ Ｐゴシック" w:eastAsia="ＭＳ Ｐゴシック" w:hAnsi="ＭＳ Ｐゴシック"/>
                  <w:b/>
                  <w:color w:val="auto"/>
                  <w:sz w:val="18"/>
                  <w:szCs w:val="18"/>
                </w:rPr>
                <w:delText>必修</w:delText>
              </w:r>
            </w:del>
          </w:p>
        </w:tc>
        <w:tc>
          <w:tcPr>
            <w:tcW w:w="851" w:type="dxa"/>
            <w:tcBorders>
              <w:top w:val="single" w:sz="12" w:space="0" w:color="000000"/>
              <w:left w:val="single" w:sz="4" w:space="0" w:color="000000"/>
              <w:bottom w:val="double" w:sz="4" w:space="0" w:color="000000"/>
              <w:right w:val="single" w:sz="4" w:space="0" w:color="000000"/>
            </w:tcBorders>
            <w:vAlign w:val="center"/>
          </w:tcPr>
          <w:p w14:paraId="68BB5C54" w14:textId="1F75884F" w:rsidR="007610FE" w:rsidRPr="00365A2F" w:rsidDel="00343388" w:rsidRDefault="007610FE" w:rsidP="007610FE">
            <w:pPr>
              <w:spacing w:line="302" w:lineRule="exact"/>
              <w:jc w:val="center"/>
              <w:rPr>
                <w:del w:id="69" w:author="木曽　こいみ" w:date="2024-02-08T16:55:00Z"/>
                <w:rFonts w:ascii="ＭＳ Ｐゴシック" w:eastAsia="ＭＳ Ｐゴシック" w:hAnsi="ＭＳ Ｐゴシック" w:hint="default"/>
                <w:b/>
                <w:sz w:val="18"/>
                <w:szCs w:val="18"/>
              </w:rPr>
            </w:pPr>
            <w:del w:id="70" w:author="木曽　こいみ" w:date="2024-02-08T16:55:00Z">
              <w:r w:rsidRPr="00365A2F" w:rsidDel="00343388">
                <w:rPr>
                  <w:rFonts w:ascii="ＭＳ Ｐゴシック" w:eastAsia="ＭＳ Ｐゴシック" w:hAnsi="ＭＳ Ｐゴシック"/>
                  <w:b/>
                  <w:sz w:val="18"/>
                  <w:szCs w:val="18"/>
                </w:rPr>
                <w:delText>開講日</w:delText>
              </w:r>
            </w:del>
          </w:p>
        </w:tc>
        <w:tc>
          <w:tcPr>
            <w:tcW w:w="1615" w:type="dxa"/>
            <w:tcBorders>
              <w:top w:val="single" w:sz="12" w:space="0" w:color="000000"/>
              <w:left w:val="single" w:sz="4" w:space="0" w:color="000000"/>
              <w:bottom w:val="double" w:sz="4" w:space="0" w:color="000000"/>
              <w:right w:val="single" w:sz="4" w:space="0" w:color="000000"/>
            </w:tcBorders>
            <w:vAlign w:val="center"/>
          </w:tcPr>
          <w:p w14:paraId="298EF854" w14:textId="0BBB90E6" w:rsidR="007610FE" w:rsidDel="00343388" w:rsidRDefault="007610FE" w:rsidP="007610FE">
            <w:pPr>
              <w:spacing w:line="302" w:lineRule="exact"/>
              <w:jc w:val="center"/>
              <w:rPr>
                <w:del w:id="71" w:author="木曽　こいみ" w:date="2024-02-08T16:55:00Z"/>
                <w:rFonts w:ascii="ＭＳ Ｐゴシック" w:eastAsia="ＭＳ Ｐゴシック" w:hAnsi="ＭＳ Ｐゴシック" w:hint="default"/>
                <w:b/>
                <w:sz w:val="18"/>
                <w:szCs w:val="18"/>
              </w:rPr>
            </w:pPr>
            <w:del w:id="72" w:author="木曽　こいみ" w:date="2024-02-08T16:55:00Z">
              <w:r w:rsidRPr="00365A2F" w:rsidDel="00343388">
                <w:rPr>
                  <w:rFonts w:ascii="ＭＳ Ｐゴシック" w:eastAsia="ＭＳ Ｐゴシック" w:hAnsi="ＭＳ Ｐゴシック"/>
                  <w:b/>
                  <w:sz w:val="18"/>
                  <w:szCs w:val="18"/>
                </w:rPr>
                <w:delText>開催方法</w:delText>
              </w:r>
            </w:del>
          </w:p>
          <w:p w14:paraId="3C2DD3BE" w14:textId="1A29BEF6" w:rsidR="007610FE" w:rsidRPr="00365A2F" w:rsidDel="00343388" w:rsidRDefault="007610FE" w:rsidP="007610FE">
            <w:pPr>
              <w:spacing w:line="302" w:lineRule="exact"/>
              <w:jc w:val="center"/>
              <w:rPr>
                <w:del w:id="73" w:author="木曽　こいみ" w:date="2024-02-08T16:55:00Z"/>
                <w:rFonts w:ascii="ＭＳ Ｐゴシック" w:eastAsia="ＭＳ Ｐゴシック" w:hAnsi="ＭＳ Ｐゴシック" w:hint="default"/>
                <w:b/>
                <w:sz w:val="18"/>
                <w:szCs w:val="18"/>
              </w:rPr>
            </w:pPr>
            <w:del w:id="74" w:author="木曽　こいみ" w:date="2024-02-08T16:55:00Z">
              <w:r w:rsidDel="00343388">
                <w:rPr>
                  <w:rFonts w:ascii="ＭＳ Ｐゴシック" w:eastAsia="ＭＳ Ｐゴシック" w:hAnsi="ＭＳ Ｐゴシック"/>
                  <w:b/>
                  <w:sz w:val="18"/>
                  <w:szCs w:val="18"/>
                </w:rPr>
                <w:delText>・教室</w:delText>
              </w:r>
            </w:del>
          </w:p>
        </w:tc>
        <w:tc>
          <w:tcPr>
            <w:tcW w:w="1812" w:type="dxa"/>
            <w:tcBorders>
              <w:top w:val="single" w:sz="12" w:space="0" w:color="000000"/>
              <w:left w:val="single" w:sz="4" w:space="0" w:color="000000"/>
              <w:bottom w:val="double" w:sz="4" w:space="0" w:color="000000"/>
              <w:right w:val="single" w:sz="4" w:space="0" w:color="000000"/>
            </w:tcBorders>
            <w:tcMar>
              <w:left w:w="49" w:type="dxa"/>
              <w:right w:w="49" w:type="dxa"/>
            </w:tcMar>
            <w:vAlign w:val="center"/>
          </w:tcPr>
          <w:p w14:paraId="194B5707" w14:textId="782450E9" w:rsidR="007610FE" w:rsidRPr="00365A2F" w:rsidDel="00343388" w:rsidRDefault="007610FE" w:rsidP="007610FE">
            <w:pPr>
              <w:spacing w:line="302" w:lineRule="exact"/>
              <w:jc w:val="center"/>
              <w:rPr>
                <w:del w:id="75" w:author="木曽　こいみ" w:date="2024-02-08T16:55:00Z"/>
                <w:rFonts w:hint="default"/>
                <w:b/>
                <w:sz w:val="18"/>
                <w:szCs w:val="18"/>
              </w:rPr>
            </w:pPr>
            <w:del w:id="76" w:author="木曽　こいみ" w:date="2024-02-08T16:55:00Z">
              <w:r w:rsidRPr="00365A2F" w:rsidDel="00343388">
                <w:rPr>
                  <w:rFonts w:ascii="ＭＳ Ｐゴシック" w:eastAsia="ＭＳ Ｐゴシック" w:hAnsi="ＭＳ Ｐゴシック"/>
                  <w:b/>
                  <w:sz w:val="18"/>
                  <w:szCs w:val="18"/>
                </w:rPr>
                <w:delText>演習項目・タイトル</w:delText>
              </w:r>
            </w:del>
          </w:p>
        </w:tc>
        <w:tc>
          <w:tcPr>
            <w:tcW w:w="1276" w:type="dxa"/>
            <w:tcBorders>
              <w:top w:val="single" w:sz="12" w:space="0" w:color="000000"/>
              <w:left w:val="single" w:sz="4" w:space="0" w:color="000000"/>
              <w:bottom w:val="double" w:sz="4" w:space="0" w:color="000000"/>
              <w:right w:val="single" w:sz="4" w:space="0" w:color="000000"/>
            </w:tcBorders>
            <w:tcMar>
              <w:left w:w="49" w:type="dxa"/>
              <w:right w:w="49" w:type="dxa"/>
            </w:tcMar>
            <w:vAlign w:val="center"/>
          </w:tcPr>
          <w:p w14:paraId="60B7806A" w14:textId="6A3ABBB7" w:rsidR="007610FE" w:rsidRPr="00365A2F" w:rsidDel="00343388" w:rsidRDefault="007610FE" w:rsidP="007610FE">
            <w:pPr>
              <w:spacing w:line="302" w:lineRule="exact"/>
              <w:jc w:val="both"/>
              <w:rPr>
                <w:del w:id="77" w:author="木曽　こいみ" w:date="2024-02-08T16:55:00Z"/>
                <w:rFonts w:hint="default"/>
                <w:b/>
                <w:sz w:val="18"/>
                <w:szCs w:val="18"/>
              </w:rPr>
            </w:pPr>
            <w:del w:id="78" w:author="木曽　こいみ" w:date="2024-02-08T16:55:00Z">
              <w:r w:rsidRPr="00365A2F" w:rsidDel="00343388">
                <w:rPr>
                  <w:rFonts w:ascii="ＭＳ Ｐゴシック" w:eastAsia="ＭＳ Ｐゴシック" w:hAnsi="ＭＳ Ｐゴシック"/>
                  <w:b/>
                  <w:sz w:val="18"/>
                  <w:szCs w:val="18"/>
                </w:rPr>
                <w:delText>担当者等</w:delText>
              </w:r>
            </w:del>
          </w:p>
        </w:tc>
        <w:tc>
          <w:tcPr>
            <w:tcW w:w="1417" w:type="dxa"/>
            <w:tcBorders>
              <w:top w:val="single" w:sz="12" w:space="0" w:color="000000"/>
              <w:left w:val="single" w:sz="4" w:space="0" w:color="000000"/>
              <w:bottom w:val="double" w:sz="4" w:space="0" w:color="000000"/>
              <w:right w:val="single" w:sz="4" w:space="0" w:color="000000"/>
            </w:tcBorders>
            <w:tcMar>
              <w:left w:w="49" w:type="dxa"/>
              <w:right w:w="49" w:type="dxa"/>
            </w:tcMar>
            <w:vAlign w:val="center"/>
          </w:tcPr>
          <w:p w14:paraId="5F7E60C3" w14:textId="426EB5B8" w:rsidR="007610FE" w:rsidDel="00343388" w:rsidRDefault="007610FE" w:rsidP="007610FE">
            <w:pPr>
              <w:spacing w:line="302" w:lineRule="exact"/>
              <w:jc w:val="center"/>
              <w:rPr>
                <w:del w:id="79" w:author="木曽　こいみ" w:date="2024-02-08T16:55:00Z"/>
                <w:rFonts w:ascii="ＭＳ Ｐゴシック" w:eastAsia="ＭＳ Ｐゴシック" w:hAnsi="ＭＳ Ｐゴシック" w:hint="default"/>
                <w:b/>
                <w:sz w:val="16"/>
                <w:szCs w:val="18"/>
              </w:rPr>
            </w:pPr>
            <w:del w:id="80" w:author="木曽　こいみ" w:date="2024-02-08T16:55:00Z">
              <w:r w:rsidRPr="00F26B07" w:rsidDel="00343388">
                <w:rPr>
                  <w:rFonts w:ascii="ＭＳ Ｐゴシック" w:eastAsia="ＭＳ Ｐゴシック" w:hAnsi="ＭＳ Ｐゴシック"/>
                  <w:b/>
                  <w:sz w:val="16"/>
                  <w:szCs w:val="18"/>
                </w:rPr>
                <w:delText>演習内容その他の</w:delText>
              </w:r>
            </w:del>
          </w:p>
          <w:p w14:paraId="240B5CBA" w14:textId="69BBB51D" w:rsidR="007610FE" w:rsidRPr="00F26B07" w:rsidDel="00343388" w:rsidRDefault="007610FE" w:rsidP="007610FE">
            <w:pPr>
              <w:spacing w:line="302" w:lineRule="exact"/>
              <w:jc w:val="center"/>
              <w:rPr>
                <w:del w:id="81" w:author="木曽　こいみ" w:date="2024-02-08T16:55:00Z"/>
                <w:rFonts w:hint="default"/>
                <w:b/>
                <w:sz w:val="16"/>
                <w:szCs w:val="18"/>
              </w:rPr>
            </w:pPr>
            <w:del w:id="82" w:author="木曽　こいみ" w:date="2024-02-08T16:55:00Z">
              <w:r w:rsidRPr="00F26B07" w:rsidDel="00343388">
                <w:rPr>
                  <w:rFonts w:ascii="ＭＳ Ｐゴシック" w:eastAsia="ＭＳ Ｐゴシック" w:hAnsi="ＭＳ Ｐゴシック"/>
                  <w:b/>
                  <w:sz w:val="16"/>
                  <w:szCs w:val="18"/>
                </w:rPr>
                <w:delText>留意事項　（配点）</w:delText>
              </w:r>
            </w:del>
          </w:p>
        </w:tc>
        <w:tc>
          <w:tcPr>
            <w:tcW w:w="1276" w:type="dxa"/>
            <w:tcBorders>
              <w:top w:val="single" w:sz="12" w:space="0" w:color="000000"/>
              <w:left w:val="single" w:sz="4" w:space="0" w:color="000000"/>
              <w:bottom w:val="double" w:sz="4" w:space="0" w:color="000000"/>
              <w:right w:val="single" w:sz="4" w:space="0" w:color="000000"/>
            </w:tcBorders>
            <w:tcMar>
              <w:left w:w="49" w:type="dxa"/>
              <w:right w:w="49" w:type="dxa"/>
            </w:tcMar>
            <w:vAlign w:val="center"/>
          </w:tcPr>
          <w:p w14:paraId="62F11838" w14:textId="24327FBE" w:rsidR="007610FE" w:rsidRPr="00365A2F" w:rsidDel="00343388" w:rsidRDefault="007610FE" w:rsidP="007610FE">
            <w:pPr>
              <w:spacing w:line="302" w:lineRule="exact"/>
              <w:jc w:val="center"/>
              <w:rPr>
                <w:del w:id="83" w:author="木曽　こいみ" w:date="2024-02-08T16:55:00Z"/>
                <w:rFonts w:hint="default"/>
                <w:b/>
                <w:sz w:val="18"/>
                <w:szCs w:val="18"/>
              </w:rPr>
            </w:pPr>
            <w:del w:id="84" w:author="木曽　こいみ" w:date="2024-02-08T16:55:00Z">
              <w:r w:rsidRPr="00365A2F" w:rsidDel="00343388">
                <w:rPr>
                  <w:rFonts w:ascii="ＭＳ Ｐゴシック" w:eastAsia="ＭＳ Ｐゴシック" w:hAnsi="ＭＳ Ｐゴシック"/>
                  <w:b/>
                  <w:sz w:val="18"/>
                  <w:szCs w:val="18"/>
                </w:rPr>
                <w:delText>参加方法等</w:delText>
              </w:r>
            </w:del>
          </w:p>
        </w:tc>
        <w:tc>
          <w:tcPr>
            <w:tcW w:w="1024" w:type="dxa"/>
            <w:tcBorders>
              <w:top w:val="single" w:sz="12" w:space="0" w:color="000000"/>
              <w:left w:val="single" w:sz="4" w:space="0" w:color="000000"/>
              <w:right w:val="single" w:sz="12" w:space="0" w:color="000000"/>
            </w:tcBorders>
            <w:tcMar>
              <w:left w:w="49" w:type="dxa"/>
              <w:right w:w="49" w:type="dxa"/>
            </w:tcMar>
            <w:vAlign w:val="center"/>
          </w:tcPr>
          <w:p w14:paraId="5E24B3AD" w14:textId="0F275813" w:rsidR="007610FE" w:rsidRPr="00365A2F" w:rsidDel="00343388" w:rsidRDefault="007610FE" w:rsidP="007610FE">
            <w:pPr>
              <w:spacing w:line="302" w:lineRule="exact"/>
              <w:jc w:val="center"/>
              <w:rPr>
                <w:del w:id="85" w:author="木曽　こいみ" w:date="2024-02-08T16:55:00Z"/>
                <w:rFonts w:hint="default"/>
                <w:b/>
                <w:sz w:val="18"/>
                <w:szCs w:val="18"/>
              </w:rPr>
            </w:pPr>
            <w:del w:id="86" w:author="木曽　こいみ" w:date="2024-02-08T16:55:00Z">
              <w:r w:rsidRPr="00365A2F" w:rsidDel="00343388">
                <w:rPr>
                  <w:rFonts w:ascii="ＭＳ Ｐゴシック" w:eastAsia="ＭＳ Ｐゴシック" w:hAnsi="ＭＳ Ｐゴシック"/>
                  <w:b/>
                  <w:sz w:val="18"/>
                  <w:szCs w:val="18"/>
                </w:rPr>
                <w:delText>出席確認方法</w:delText>
              </w:r>
            </w:del>
          </w:p>
        </w:tc>
      </w:tr>
      <w:tr w:rsidR="007610FE" w:rsidDel="00343388" w14:paraId="110D141F" w14:textId="722BBE3F" w:rsidTr="00E67BF6">
        <w:trPr>
          <w:trHeight w:val="20"/>
          <w:del w:id="87" w:author="木曽　こいみ" w:date="2024-02-08T16:55:00Z"/>
        </w:trPr>
        <w:tc>
          <w:tcPr>
            <w:tcW w:w="269" w:type="dxa"/>
            <w:tcBorders>
              <w:top w:val="double" w:sz="4" w:space="0" w:color="000000"/>
              <w:left w:val="single" w:sz="12" w:space="0" w:color="000000"/>
              <w:bottom w:val="single" w:sz="4" w:space="0" w:color="000000"/>
              <w:right w:val="single" w:sz="4" w:space="0" w:color="000000"/>
            </w:tcBorders>
            <w:tcMar>
              <w:left w:w="49" w:type="dxa"/>
              <w:right w:w="49" w:type="dxa"/>
            </w:tcMar>
            <w:vAlign w:val="center"/>
          </w:tcPr>
          <w:p w14:paraId="2A191CD3" w14:textId="6CFD2DE7" w:rsidR="007610FE" w:rsidRPr="00F3163F" w:rsidDel="00343388" w:rsidRDefault="007610FE" w:rsidP="007610FE">
            <w:pPr>
              <w:spacing w:line="302" w:lineRule="exact"/>
              <w:jc w:val="center"/>
              <w:rPr>
                <w:del w:id="88" w:author="木曽　こいみ" w:date="2024-02-08T16:55:00Z"/>
                <w:rFonts w:hint="default"/>
                <w:b/>
                <w:szCs w:val="22"/>
              </w:rPr>
            </w:pPr>
            <w:del w:id="89" w:author="木曽　こいみ" w:date="2024-02-08T16:55:00Z">
              <w:r w:rsidRPr="00F3163F" w:rsidDel="00343388">
                <w:rPr>
                  <w:rFonts w:ascii="ＭＳ Ｐゴシック" w:eastAsia="ＭＳ Ｐゴシック" w:hAnsi="ＭＳ Ｐゴシック"/>
                  <w:b/>
                  <w:szCs w:val="22"/>
                </w:rPr>
                <w:delText>1</w:delText>
              </w:r>
            </w:del>
          </w:p>
        </w:tc>
        <w:tc>
          <w:tcPr>
            <w:tcW w:w="850"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0D0CB70F" w14:textId="19273C3A" w:rsidR="007610FE" w:rsidRPr="00CB2D7B" w:rsidDel="00343388" w:rsidRDefault="007610FE" w:rsidP="007610FE">
            <w:pPr>
              <w:spacing w:line="302" w:lineRule="exact"/>
              <w:jc w:val="center"/>
              <w:rPr>
                <w:del w:id="90" w:author="木曽　こいみ" w:date="2024-02-08T16:55:00Z"/>
                <w:rFonts w:ascii="ＭＳ Ｐゴシック" w:eastAsia="ＭＳ Ｐゴシック" w:hAnsi="ＭＳ Ｐゴシック" w:hint="default"/>
                <w:b/>
                <w:sz w:val="18"/>
                <w:szCs w:val="22"/>
              </w:rPr>
            </w:pPr>
            <w:del w:id="91" w:author="木曽　こいみ" w:date="2024-02-08T16:55:00Z">
              <w:r w:rsidRPr="00CB2D7B" w:rsidDel="00343388">
                <w:rPr>
                  <w:rFonts w:ascii="ＭＳ Ｐゴシック" w:eastAsia="ＭＳ Ｐゴシック" w:hAnsi="ＭＳ Ｐゴシック"/>
                  <w:b/>
                  <w:sz w:val="18"/>
                  <w:szCs w:val="22"/>
                </w:rPr>
                <w:delText>必修</w:delText>
              </w:r>
            </w:del>
          </w:p>
        </w:tc>
        <w:tc>
          <w:tcPr>
            <w:tcW w:w="851" w:type="dxa"/>
            <w:tcBorders>
              <w:top w:val="double" w:sz="4" w:space="0" w:color="000000"/>
              <w:left w:val="single" w:sz="4" w:space="0" w:color="000000"/>
              <w:bottom w:val="single" w:sz="4" w:space="0" w:color="000000"/>
              <w:right w:val="single" w:sz="4" w:space="0" w:color="000000"/>
            </w:tcBorders>
            <w:vAlign w:val="center"/>
          </w:tcPr>
          <w:p w14:paraId="467514D1" w14:textId="184C0A4D" w:rsidR="007610FE" w:rsidDel="00343388" w:rsidRDefault="007610FE" w:rsidP="007610FE">
            <w:pPr>
              <w:spacing w:line="302" w:lineRule="exact"/>
              <w:rPr>
                <w:del w:id="92" w:author="木曽　こいみ" w:date="2024-02-08T16:55:00Z"/>
                <w:rFonts w:asciiTheme="majorEastAsia" w:eastAsiaTheme="majorEastAsia" w:hAnsiTheme="majorEastAsia" w:hint="default"/>
                <w:color w:val="auto"/>
                <w:sz w:val="14"/>
                <w:szCs w:val="16"/>
              </w:rPr>
            </w:pPr>
            <w:del w:id="93" w:author="木曽　こいみ" w:date="2024-02-08T16:55:00Z">
              <w:r w:rsidRPr="009135C0" w:rsidDel="00343388">
                <w:rPr>
                  <w:rFonts w:asciiTheme="majorEastAsia" w:eastAsiaTheme="majorEastAsia" w:hAnsiTheme="majorEastAsia"/>
                  <w:color w:val="auto"/>
                  <w:sz w:val="14"/>
                  <w:szCs w:val="16"/>
                </w:rPr>
                <w:delText>令和</w:delText>
              </w:r>
              <w:r w:rsidDel="00343388">
                <w:rPr>
                  <w:rFonts w:asciiTheme="majorEastAsia" w:eastAsiaTheme="majorEastAsia" w:hAnsiTheme="majorEastAsia"/>
                  <w:color w:val="auto"/>
                  <w:sz w:val="14"/>
                  <w:szCs w:val="16"/>
                </w:rPr>
                <w:delText>５</w:delText>
              </w:r>
              <w:r w:rsidRPr="009135C0" w:rsidDel="00343388">
                <w:rPr>
                  <w:rFonts w:asciiTheme="majorEastAsia" w:eastAsiaTheme="majorEastAsia" w:hAnsiTheme="majorEastAsia"/>
                  <w:color w:val="auto"/>
                  <w:sz w:val="14"/>
                  <w:szCs w:val="16"/>
                </w:rPr>
                <w:delText>年</w:delText>
              </w:r>
            </w:del>
          </w:p>
          <w:p w14:paraId="6CA8F919" w14:textId="67355B5C" w:rsidR="007610FE" w:rsidRPr="009135C0" w:rsidDel="00343388" w:rsidRDefault="007610FE" w:rsidP="007610FE">
            <w:pPr>
              <w:spacing w:line="302" w:lineRule="exact"/>
              <w:jc w:val="both"/>
              <w:rPr>
                <w:del w:id="94" w:author="木曽　こいみ" w:date="2024-02-08T16:55:00Z"/>
                <w:rFonts w:ascii="ＭＳ Ｐゴシック" w:eastAsia="ＭＳ Ｐゴシック" w:hAnsi="ＭＳ Ｐゴシック" w:hint="default"/>
                <w:sz w:val="14"/>
                <w:szCs w:val="16"/>
              </w:rPr>
            </w:pPr>
            <w:del w:id="95" w:author="木曽　こいみ" w:date="2024-02-08T16:55:00Z">
              <w:r w:rsidRPr="009135C0" w:rsidDel="00343388">
                <w:rPr>
                  <w:rFonts w:asciiTheme="majorEastAsia" w:eastAsiaTheme="majorEastAsia" w:hAnsiTheme="majorEastAsia"/>
                  <w:color w:val="auto"/>
                  <w:sz w:val="14"/>
                  <w:szCs w:val="16"/>
                </w:rPr>
                <w:delText>10月３日 (火)１限</w:delText>
              </w:r>
            </w:del>
          </w:p>
        </w:tc>
        <w:tc>
          <w:tcPr>
            <w:tcW w:w="1615" w:type="dxa"/>
            <w:tcBorders>
              <w:top w:val="double" w:sz="4" w:space="0" w:color="000000"/>
              <w:left w:val="single" w:sz="4" w:space="0" w:color="000000"/>
              <w:bottom w:val="single" w:sz="4" w:space="0" w:color="000000"/>
              <w:right w:val="single" w:sz="4" w:space="0" w:color="000000"/>
            </w:tcBorders>
            <w:vAlign w:val="center"/>
          </w:tcPr>
          <w:p w14:paraId="6FD82229" w14:textId="3E145774" w:rsidR="007610FE" w:rsidRPr="009135C0" w:rsidDel="00343388" w:rsidRDefault="007610FE" w:rsidP="007610FE">
            <w:pPr>
              <w:spacing w:line="302" w:lineRule="exact"/>
              <w:jc w:val="center"/>
              <w:rPr>
                <w:del w:id="96" w:author="木曽　こいみ" w:date="2024-02-08T16:55:00Z"/>
                <w:rFonts w:asciiTheme="majorEastAsia" w:eastAsiaTheme="majorEastAsia" w:hAnsiTheme="majorEastAsia" w:hint="default"/>
                <w:color w:val="auto"/>
                <w:sz w:val="14"/>
                <w:szCs w:val="16"/>
              </w:rPr>
            </w:pPr>
            <w:del w:id="97" w:author="木曽　こいみ" w:date="2024-02-08T16:55:00Z">
              <w:r w:rsidRPr="009135C0" w:rsidDel="00343388">
                <w:rPr>
                  <w:rFonts w:asciiTheme="majorEastAsia" w:eastAsiaTheme="majorEastAsia" w:hAnsiTheme="majorEastAsia"/>
                  <w:color w:val="auto"/>
                  <w:sz w:val="14"/>
                  <w:szCs w:val="16"/>
                </w:rPr>
                <w:delText>対面</w:delText>
              </w:r>
            </w:del>
          </w:p>
          <w:p w14:paraId="198C5BB9" w14:textId="0468475B" w:rsidR="007610FE" w:rsidRPr="009135C0" w:rsidDel="00343388" w:rsidRDefault="007610FE" w:rsidP="00E67BF6">
            <w:pPr>
              <w:spacing w:line="302" w:lineRule="exact"/>
              <w:jc w:val="center"/>
              <w:rPr>
                <w:del w:id="98" w:author="木曽　こいみ" w:date="2024-02-08T16:55:00Z"/>
                <w:rFonts w:ascii="ＭＳ Ｐゴシック" w:eastAsia="ＭＳ Ｐゴシック" w:hAnsi="ＭＳ Ｐゴシック" w:hint="default"/>
                <w:sz w:val="14"/>
                <w:szCs w:val="16"/>
              </w:rPr>
            </w:pPr>
            <w:del w:id="99" w:author="木曽　こいみ" w:date="2024-02-08T16:55:00Z">
              <w:r w:rsidRPr="009135C0" w:rsidDel="00343388">
                <w:rPr>
                  <w:rFonts w:asciiTheme="majorEastAsia" w:eastAsiaTheme="majorEastAsia" w:hAnsiTheme="majorEastAsia"/>
                  <w:color w:val="auto"/>
                  <w:sz w:val="14"/>
                  <w:szCs w:val="16"/>
                </w:rPr>
                <w:delText>総合教育研究棟F</w:delText>
              </w:r>
              <w:r w:rsidDel="00343388">
                <w:rPr>
                  <w:rFonts w:asciiTheme="majorEastAsia" w:eastAsiaTheme="majorEastAsia" w:hAnsiTheme="majorEastAsia"/>
                  <w:color w:val="auto"/>
                  <w:sz w:val="14"/>
                  <w:szCs w:val="16"/>
                </w:rPr>
                <w:delText>371</w:delText>
              </w:r>
            </w:del>
          </w:p>
        </w:tc>
        <w:tc>
          <w:tcPr>
            <w:tcW w:w="1812"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549DB7E1" w14:textId="4662A638" w:rsidR="007610FE" w:rsidRPr="009135C0" w:rsidDel="00343388" w:rsidRDefault="007610FE" w:rsidP="007610FE">
            <w:pPr>
              <w:spacing w:line="302" w:lineRule="exact"/>
              <w:jc w:val="both"/>
              <w:rPr>
                <w:del w:id="100" w:author="木曽　こいみ" w:date="2024-02-08T16:55:00Z"/>
                <w:rFonts w:hint="default"/>
                <w:sz w:val="14"/>
                <w:szCs w:val="16"/>
              </w:rPr>
            </w:pPr>
            <w:del w:id="101" w:author="木曽　こいみ" w:date="2024-02-08T16:55:00Z">
              <w:r w:rsidRPr="009135C0" w:rsidDel="00343388">
                <w:rPr>
                  <w:rFonts w:ascii="ＭＳ Ｐゴシック" w:eastAsia="ＭＳ Ｐゴシック" w:hAnsi="ＭＳ Ｐゴシック"/>
                  <w:sz w:val="14"/>
                  <w:szCs w:val="16"/>
                </w:rPr>
                <w:delText>ガイダンス―教職実践演習の目的・内容と日程・履修方法の確認　他</w:delText>
              </w:r>
            </w:del>
          </w:p>
        </w:tc>
        <w:tc>
          <w:tcPr>
            <w:tcW w:w="1276"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7B654FEC" w14:textId="0B8BB28B" w:rsidR="007610FE" w:rsidRPr="009135C0" w:rsidDel="00343388" w:rsidRDefault="007610FE" w:rsidP="007610FE">
            <w:pPr>
              <w:spacing w:line="302" w:lineRule="exact"/>
              <w:jc w:val="both"/>
              <w:rPr>
                <w:del w:id="102" w:author="木曽　こいみ" w:date="2024-02-08T16:55:00Z"/>
                <w:rFonts w:ascii="ＭＳ Ｐゴシック" w:eastAsia="ＭＳ Ｐゴシック" w:hAnsi="ＭＳ Ｐゴシック" w:hint="default"/>
                <w:sz w:val="14"/>
                <w:szCs w:val="16"/>
              </w:rPr>
            </w:pPr>
            <w:del w:id="103" w:author="木曽　こいみ" w:date="2024-02-08T16:55:00Z">
              <w:r w:rsidRPr="009135C0" w:rsidDel="00343388">
                <w:rPr>
                  <w:rFonts w:ascii="ＭＳ Ｐゴシック" w:eastAsia="ＭＳ Ｐゴシック" w:hAnsi="ＭＳ Ｐゴシック"/>
                  <w:sz w:val="14"/>
                  <w:szCs w:val="16"/>
                </w:rPr>
                <w:delText>教職課程委員会委員　他</w:delText>
              </w:r>
            </w:del>
          </w:p>
          <w:p w14:paraId="29C45080" w14:textId="094D2B88" w:rsidR="007610FE" w:rsidRPr="007610FE" w:rsidDel="00343388" w:rsidRDefault="007610FE" w:rsidP="007610FE">
            <w:pPr>
              <w:spacing w:line="302" w:lineRule="exact"/>
              <w:jc w:val="both"/>
              <w:rPr>
                <w:del w:id="104" w:author="木曽　こいみ" w:date="2024-02-08T16:55:00Z"/>
                <w:rFonts w:hint="default"/>
                <w:sz w:val="14"/>
                <w:szCs w:val="16"/>
              </w:rPr>
            </w:pPr>
          </w:p>
        </w:tc>
        <w:tc>
          <w:tcPr>
            <w:tcW w:w="1417"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2CE8F2F9" w14:textId="3B750BC8" w:rsidR="007610FE" w:rsidRPr="009135C0" w:rsidDel="00343388" w:rsidRDefault="007610FE" w:rsidP="007610FE">
            <w:pPr>
              <w:spacing w:line="302" w:lineRule="exact"/>
              <w:ind w:leftChars="-17" w:left="-37"/>
              <w:jc w:val="both"/>
              <w:rPr>
                <w:del w:id="105" w:author="木曽　こいみ" w:date="2024-02-08T16:55:00Z"/>
                <w:rFonts w:ascii="ＭＳ Ｐゴシック" w:eastAsia="ＭＳ Ｐゴシック" w:hAnsi="ＭＳ Ｐゴシック" w:hint="default"/>
                <w:sz w:val="14"/>
                <w:szCs w:val="16"/>
              </w:rPr>
            </w:pPr>
            <w:del w:id="106" w:author="木曽　こいみ" w:date="2024-02-08T16:55:00Z">
              <w:r w:rsidRPr="009135C0" w:rsidDel="00343388">
                <w:rPr>
                  <w:rFonts w:ascii="ＭＳ Ｐゴシック" w:eastAsia="ＭＳ Ｐゴシック" w:hAnsi="ＭＳ Ｐゴシック"/>
                  <w:sz w:val="14"/>
                  <w:szCs w:val="16"/>
                </w:rPr>
                <w:delText xml:space="preserve">○履修のためのガイダンス。　</w:delText>
              </w:r>
            </w:del>
          </w:p>
          <w:p w14:paraId="1EA72FBB" w14:textId="210FD01F" w:rsidR="007610FE" w:rsidRPr="009135C0" w:rsidDel="00343388" w:rsidRDefault="007610FE" w:rsidP="007610FE">
            <w:pPr>
              <w:spacing w:line="302" w:lineRule="exact"/>
              <w:ind w:leftChars="-17" w:left="-37"/>
              <w:jc w:val="right"/>
              <w:rPr>
                <w:del w:id="107" w:author="木曽　こいみ" w:date="2024-02-08T16:55:00Z"/>
                <w:rFonts w:ascii="ＭＳ Ｐゴシック" w:eastAsia="ＭＳ Ｐゴシック" w:hAnsi="ＭＳ Ｐゴシック" w:hint="default"/>
                <w:sz w:val="14"/>
                <w:szCs w:val="16"/>
              </w:rPr>
            </w:pPr>
            <w:del w:id="108" w:author="木曽　こいみ" w:date="2024-02-08T16:55:00Z">
              <w:r w:rsidRPr="009135C0" w:rsidDel="00343388">
                <w:rPr>
                  <w:rFonts w:ascii="ＭＳ Ｐゴシック" w:eastAsia="ＭＳ Ｐゴシック" w:hAnsi="ＭＳ Ｐゴシック"/>
                  <w:sz w:val="14"/>
                  <w:szCs w:val="16"/>
                </w:rPr>
                <w:delText>（４点）</w:delText>
              </w:r>
            </w:del>
          </w:p>
        </w:tc>
        <w:tc>
          <w:tcPr>
            <w:tcW w:w="1276" w:type="dxa"/>
            <w:vMerge w:val="restart"/>
            <w:tcBorders>
              <w:top w:val="double" w:sz="4" w:space="0" w:color="000000"/>
              <w:left w:val="single" w:sz="4" w:space="0" w:color="000000"/>
              <w:bottom w:val="nil"/>
              <w:right w:val="single" w:sz="4" w:space="0" w:color="000000"/>
            </w:tcBorders>
            <w:tcMar>
              <w:left w:w="49" w:type="dxa"/>
              <w:right w:w="49" w:type="dxa"/>
            </w:tcMar>
          </w:tcPr>
          <w:p w14:paraId="25FB4040" w14:textId="76B00475" w:rsidR="007610FE" w:rsidRPr="009135C0" w:rsidDel="00343388" w:rsidRDefault="007610FE" w:rsidP="007610FE">
            <w:pPr>
              <w:spacing w:line="302" w:lineRule="exact"/>
              <w:rPr>
                <w:del w:id="109" w:author="木曽　こいみ" w:date="2024-02-08T16:55:00Z"/>
                <w:rFonts w:hint="default"/>
                <w:sz w:val="14"/>
                <w:szCs w:val="16"/>
              </w:rPr>
            </w:pPr>
          </w:p>
          <w:p w14:paraId="4F048A99" w14:textId="1C8DDDD1" w:rsidR="007610FE" w:rsidRPr="009135C0" w:rsidDel="00343388" w:rsidRDefault="007610FE" w:rsidP="007610FE">
            <w:pPr>
              <w:spacing w:line="302" w:lineRule="exact"/>
              <w:rPr>
                <w:del w:id="110" w:author="木曽　こいみ" w:date="2024-02-08T16:55:00Z"/>
                <w:rFonts w:ascii="ＭＳ Ｐゴシック" w:eastAsia="ＭＳ Ｐゴシック" w:hAnsi="ＭＳ Ｐゴシック" w:hint="default"/>
                <w:sz w:val="14"/>
                <w:szCs w:val="16"/>
              </w:rPr>
            </w:pPr>
            <w:del w:id="111" w:author="木曽　こいみ" w:date="2024-02-08T16:55:00Z">
              <w:r w:rsidRPr="009135C0" w:rsidDel="00343388">
                <w:rPr>
                  <w:rFonts w:ascii="ＭＳ Ｐゴシック" w:eastAsia="ＭＳ Ｐゴシック" w:hAnsi="ＭＳ Ｐゴシック"/>
                  <w:sz w:val="14"/>
                  <w:szCs w:val="16"/>
                </w:rPr>
                <w:delText>〇履修登録について</w:delText>
              </w:r>
            </w:del>
          </w:p>
          <w:p w14:paraId="2AA8F920" w14:textId="0F2CA288" w:rsidR="007610FE" w:rsidRPr="009135C0" w:rsidDel="00343388" w:rsidRDefault="007610FE" w:rsidP="007610FE">
            <w:pPr>
              <w:spacing w:line="302" w:lineRule="exact"/>
              <w:rPr>
                <w:del w:id="112" w:author="木曽　こいみ" w:date="2024-02-08T16:55:00Z"/>
                <w:rFonts w:ascii="ＭＳ Ｐゴシック" w:eastAsia="ＭＳ Ｐゴシック" w:hAnsi="ＭＳ Ｐゴシック" w:hint="default"/>
                <w:sz w:val="14"/>
                <w:szCs w:val="16"/>
              </w:rPr>
            </w:pPr>
            <w:del w:id="113" w:author="木曽　こいみ" w:date="2024-02-08T16:55:00Z">
              <w:r w:rsidRPr="009135C0" w:rsidDel="00343388">
                <w:rPr>
                  <w:rFonts w:ascii="ＭＳ Ｐゴシック" w:eastAsia="ＭＳ Ｐゴシック" w:hAnsi="ＭＳ Ｐゴシック"/>
                  <w:sz w:val="14"/>
                  <w:szCs w:val="16"/>
                </w:rPr>
                <w:delText>※履修対象者を学務部教務課教職支援係にて一括登録します。</w:delText>
              </w:r>
            </w:del>
          </w:p>
          <w:p w14:paraId="449F77B6" w14:textId="7F588574" w:rsidR="007610FE" w:rsidRPr="009135C0" w:rsidDel="00343388" w:rsidRDefault="007610FE" w:rsidP="007610FE">
            <w:pPr>
              <w:spacing w:line="302" w:lineRule="exact"/>
              <w:rPr>
                <w:del w:id="114" w:author="木曽　こいみ" w:date="2024-02-08T16:55:00Z"/>
                <w:rFonts w:ascii="ＭＳ Ｐゴシック" w:eastAsia="ＭＳ Ｐゴシック" w:hAnsi="ＭＳ Ｐゴシック" w:hint="default"/>
                <w:color w:val="auto"/>
                <w:sz w:val="14"/>
                <w:szCs w:val="16"/>
              </w:rPr>
            </w:pPr>
            <w:del w:id="115" w:author="木曽　こいみ" w:date="2024-02-08T16:55:00Z">
              <w:r w:rsidRPr="009135C0" w:rsidDel="00343388">
                <w:rPr>
                  <w:rFonts w:ascii="ＭＳ Ｐゴシック" w:eastAsia="ＭＳ Ｐゴシック" w:hAnsi="ＭＳ Ｐゴシック"/>
                  <w:color w:val="auto"/>
                  <w:sz w:val="14"/>
                  <w:szCs w:val="16"/>
                </w:rPr>
                <w:delText>→</w:delText>
              </w:r>
              <w:r w:rsidRPr="009135C0" w:rsidDel="00343388">
                <w:rPr>
                  <w:rFonts w:ascii="ＭＳ Ｐゴシック" w:eastAsia="ＭＳ Ｐゴシック" w:hAnsi="ＭＳ Ｐゴシック"/>
                  <w:color w:val="auto"/>
                  <w:sz w:val="14"/>
                  <w:szCs w:val="16"/>
                  <w:u w:val="double"/>
                </w:rPr>
                <w:delText>各自で学務情報システムから履修申請する必要はありません。</w:delText>
              </w:r>
            </w:del>
          </w:p>
          <w:p w14:paraId="059C44FA" w14:textId="0204BC7D" w:rsidR="007610FE" w:rsidRPr="009135C0" w:rsidDel="00343388" w:rsidRDefault="007610FE" w:rsidP="007610FE">
            <w:pPr>
              <w:spacing w:line="302" w:lineRule="exact"/>
              <w:rPr>
                <w:del w:id="116" w:author="木曽　こいみ" w:date="2024-02-08T16:55:00Z"/>
                <w:rFonts w:ascii="ＭＳ Ｐゴシック" w:eastAsia="ＭＳ Ｐゴシック" w:hAnsi="ＭＳ Ｐゴシック" w:hint="default"/>
                <w:sz w:val="14"/>
                <w:szCs w:val="16"/>
              </w:rPr>
            </w:pPr>
          </w:p>
          <w:p w14:paraId="2A0C2307" w14:textId="7826AB80" w:rsidR="007610FE" w:rsidRPr="009135C0" w:rsidDel="00343388" w:rsidRDefault="007610FE" w:rsidP="007610FE">
            <w:pPr>
              <w:spacing w:line="302" w:lineRule="exact"/>
              <w:rPr>
                <w:del w:id="117" w:author="木曽　こいみ" w:date="2024-02-08T16:55:00Z"/>
                <w:rFonts w:ascii="ＭＳ Ｐゴシック" w:eastAsia="ＭＳ Ｐゴシック" w:hAnsi="ＭＳ Ｐゴシック" w:hint="default"/>
                <w:sz w:val="14"/>
                <w:szCs w:val="16"/>
              </w:rPr>
            </w:pPr>
            <w:del w:id="118" w:author="木曽　こいみ" w:date="2024-02-08T16:55:00Z">
              <w:r w:rsidRPr="009135C0" w:rsidDel="00343388">
                <w:rPr>
                  <w:rFonts w:ascii="ＭＳ Ｐゴシック" w:eastAsia="ＭＳ Ｐゴシック" w:hAnsi="ＭＳ Ｐゴシック"/>
                  <w:sz w:val="14"/>
                  <w:szCs w:val="16"/>
                </w:rPr>
                <w:delText>履修しない方は教務課教職支援係へメールによりお知らせください。</w:delText>
              </w:r>
            </w:del>
          </w:p>
          <w:p w14:paraId="47EA7E9E" w14:textId="7E8E35F0" w:rsidR="007610FE" w:rsidRPr="009135C0" w:rsidDel="00343388" w:rsidRDefault="007610FE" w:rsidP="007610FE">
            <w:pPr>
              <w:spacing w:line="302" w:lineRule="exact"/>
              <w:rPr>
                <w:del w:id="119" w:author="木曽　こいみ" w:date="2024-02-08T16:55:00Z"/>
                <w:rFonts w:ascii="ＭＳ Ｐゴシック" w:eastAsia="ＭＳ Ｐゴシック" w:hAnsi="ＭＳ Ｐゴシック" w:hint="default"/>
                <w:sz w:val="14"/>
                <w:szCs w:val="16"/>
              </w:rPr>
            </w:pPr>
          </w:p>
          <w:p w14:paraId="17E1415F" w14:textId="2544327E" w:rsidR="007610FE" w:rsidRPr="009135C0" w:rsidDel="00343388" w:rsidRDefault="007610FE" w:rsidP="007610FE">
            <w:pPr>
              <w:spacing w:line="302" w:lineRule="exact"/>
              <w:rPr>
                <w:del w:id="120" w:author="木曽　こいみ" w:date="2024-02-08T16:55:00Z"/>
                <w:rFonts w:ascii="ＭＳ Ｐゴシック" w:eastAsia="ＭＳ Ｐゴシック" w:hAnsi="ＭＳ Ｐゴシック" w:hint="default"/>
                <w:sz w:val="14"/>
                <w:szCs w:val="16"/>
              </w:rPr>
            </w:pPr>
            <w:del w:id="121" w:author="木曽　こいみ" w:date="2024-02-08T16:55:00Z">
              <w:r w:rsidRPr="009135C0" w:rsidDel="00343388">
                <w:rPr>
                  <w:rFonts w:ascii="ＭＳ Ｐゴシック" w:eastAsia="ＭＳ Ｐゴシック" w:hAnsi="ＭＳ Ｐゴシック"/>
                  <w:sz w:val="14"/>
                  <w:szCs w:val="16"/>
                </w:rPr>
                <w:delText>※参考</w:delText>
              </w:r>
            </w:del>
          </w:p>
          <w:p w14:paraId="75D03EE6" w14:textId="3833FE17" w:rsidR="007610FE" w:rsidRPr="009135C0" w:rsidDel="00343388" w:rsidRDefault="007610FE" w:rsidP="007610FE">
            <w:pPr>
              <w:spacing w:line="302" w:lineRule="exact"/>
              <w:rPr>
                <w:del w:id="122" w:author="木曽　こいみ" w:date="2024-02-08T16:55:00Z"/>
                <w:rFonts w:ascii="ＭＳ Ｐゴシック" w:eastAsia="ＭＳ Ｐゴシック" w:hAnsi="ＭＳ Ｐゴシック" w:hint="default"/>
                <w:sz w:val="14"/>
                <w:szCs w:val="16"/>
              </w:rPr>
            </w:pPr>
            <w:del w:id="123" w:author="木曽　こいみ" w:date="2024-02-08T16:55:00Z">
              <w:r w:rsidRPr="009135C0" w:rsidDel="00343388">
                <w:rPr>
                  <w:rFonts w:ascii="ＭＳ Ｐゴシック" w:eastAsia="ＭＳ Ｐゴシック" w:hAnsi="ＭＳ Ｐゴシック"/>
                  <w:sz w:val="14"/>
                  <w:szCs w:val="16"/>
                </w:rPr>
                <w:delText>科目名　：教職実践演習(中等)</w:delText>
              </w:r>
            </w:del>
          </w:p>
          <w:p w14:paraId="4B24A580" w14:textId="14690081" w:rsidR="007610FE" w:rsidRPr="009135C0" w:rsidDel="00343388" w:rsidRDefault="007610FE" w:rsidP="007610FE">
            <w:pPr>
              <w:spacing w:line="302" w:lineRule="exact"/>
              <w:rPr>
                <w:del w:id="124" w:author="木曽　こいみ" w:date="2024-02-08T16:55:00Z"/>
                <w:rFonts w:hint="default"/>
                <w:sz w:val="14"/>
                <w:szCs w:val="16"/>
              </w:rPr>
            </w:pPr>
            <w:del w:id="125" w:author="木曽　こいみ" w:date="2024-02-08T16:55:00Z">
              <w:r w:rsidRPr="009135C0" w:rsidDel="00343388">
                <w:rPr>
                  <w:rFonts w:ascii="ＭＳ Ｐゴシック" w:eastAsia="ＭＳ Ｐゴシック" w:hAnsi="ＭＳ Ｐゴシック"/>
                  <w:sz w:val="14"/>
                  <w:szCs w:val="16"/>
                </w:rPr>
                <w:delText>講義番号：</w:delText>
              </w:r>
              <w:r w:rsidRPr="009135C0" w:rsidDel="00343388">
                <w:rPr>
                  <w:rFonts w:ascii="ＭＳ Ｐゴシック" w:eastAsia="ＭＳ Ｐゴシック" w:hAnsi="ＭＳ Ｐゴシック"/>
                  <w:color w:val="auto"/>
                  <w:sz w:val="14"/>
                  <w:szCs w:val="16"/>
                </w:rPr>
                <w:delText>２３０K９３０５</w:delText>
              </w:r>
            </w:del>
          </w:p>
          <w:p w14:paraId="6A906155" w14:textId="455D40BF" w:rsidR="007610FE" w:rsidRPr="009135C0" w:rsidDel="00343388" w:rsidRDefault="007610FE" w:rsidP="007610FE">
            <w:pPr>
              <w:spacing w:line="302" w:lineRule="exact"/>
              <w:rPr>
                <w:del w:id="126" w:author="木曽　こいみ" w:date="2024-02-08T16:55:00Z"/>
                <w:rFonts w:ascii="ＭＳ Ｐゴシック" w:eastAsia="ＭＳ Ｐゴシック" w:hAnsi="ＭＳ Ｐゴシック" w:hint="default"/>
                <w:color w:val="FF0000"/>
                <w:sz w:val="14"/>
                <w:szCs w:val="16"/>
              </w:rPr>
            </w:pPr>
            <w:del w:id="127" w:author="木曽　こいみ" w:date="2024-02-08T16:55:00Z">
              <w:r w:rsidRPr="009135C0" w:rsidDel="00343388">
                <w:rPr>
                  <w:rFonts w:ascii="ＭＳ Ｐゴシック" w:eastAsia="ＭＳ Ｐゴシック" w:hAnsi="ＭＳ Ｐゴシック"/>
                  <w:sz w:val="14"/>
                  <w:szCs w:val="16"/>
                </w:rPr>
                <w:delText>「３・４ターム集中講義」です。</w:delText>
              </w:r>
            </w:del>
          </w:p>
        </w:tc>
        <w:tc>
          <w:tcPr>
            <w:tcW w:w="1024" w:type="dxa"/>
            <w:tcBorders>
              <w:top w:val="double" w:sz="4" w:space="0" w:color="000000"/>
              <w:left w:val="single" w:sz="4" w:space="0" w:color="000000"/>
              <w:right w:val="single" w:sz="12" w:space="0" w:color="000000"/>
            </w:tcBorders>
            <w:tcMar>
              <w:left w:w="49" w:type="dxa"/>
              <w:right w:w="49" w:type="dxa"/>
            </w:tcMar>
          </w:tcPr>
          <w:p w14:paraId="3D340E15" w14:textId="31570370" w:rsidR="007610FE" w:rsidRPr="009135C0" w:rsidDel="00343388" w:rsidRDefault="007610FE" w:rsidP="007610FE">
            <w:pPr>
              <w:spacing w:line="302" w:lineRule="exact"/>
              <w:jc w:val="both"/>
              <w:rPr>
                <w:del w:id="128" w:author="木曽　こいみ" w:date="2024-02-08T16:55:00Z"/>
                <w:rFonts w:ascii="ＭＳ Ｐゴシック" w:eastAsia="ＭＳ Ｐゴシック" w:hAnsi="ＭＳ Ｐゴシック" w:hint="default"/>
                <w:color w:val="auto"/>
                <w:sz w:val="14"/>
                <w:szCs w:val="16"/>
              </w:rPr>
            </w:pPr>
            <w:del w:id="129" w:author="木曽　こいみ" w:date="2024-02-08T16:55:00Z">
              <w:r w:rsidRPr="009135C0" w:rsidDel="00343388">
                <w:rPr>
                  <w:rFonts w:ascii="ＭＳ Ｐゴシック" w:eastAsia="ＭＳ Ｐゴシック" w:hAnsi="ＭＳ Ｐゴシック"/>
                  <w:color w:val="auto"/>
                  <w:sz w:val="14"/>
                  <w:szCs w:val="16"/>
                </w:rPr>
                <w:delText>当日、「必修」に確認印を押した出席確認票を配付する。</w:delText>
              </w:r>
            </w:del>
          </w:p>
        </w:tc>
      </w:tr>
      <w:tr w:rsidR="007610FE" w:rsidDel="00343388" w14:paraId="59673528" w14:textId="32BA7119" w:rsidTr="00E67BF6">
        <w:trPr>
          <w:trHeight w:val="20"/>
          <w:del w:id="130" w:author="木曽　こいみ" w:date="2024-02-08T16:55:00Z"/>
        </w:trPr>
        <w:tc>
          <w:tcPr>
            <w:tcW w:w="269"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ABEC34A" w14:textId="742EF20E" w:rsidR="007610FE" w:rsidRPr="00F3163F" w:rsidDel="00343388" w:rsidRDefault="007610FE" w:rsidP="007610FE">
            <w:pPr>
              <w:spacing w:line="302" w:lineRule="exact"/>
              <w:jc w:val="center"/>
              <w:rPr>
                <w:del w:id="131" w:author="木曽　こいみ" w:date="2024-02-08T16:55:00Z"/>
                <w:rFonts w:hint="default"/>
                <w:b/>
                <w:szCs w:val="22"/>
              </w:rPr>
            </w:pPr>
            <w:del w:id="132" w:author="木曽　こいみ" w:date="2024-02-08T16:55:00Z">
              <w:r w:rsidRPr="00F3163F" w:rsidDel="00343388">
                <w:rPr>
                  <w:rFonts w:ascii="ＭＳ Ｐゴシック" w:eastAsia="ＭＳ Ｐゴシック" w:hAnsi="ＭＳ Ｐゴシック"/>
                  <w:b/>
                  <w:szCs w:val="22"/>
                </w:rPr>
                <w:delText>2</w:delText>
              </w:r>
            </w:del>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FDD1D5" w14:textId="614EA24B" w:rsidR="007610FE" w:rsidRPr="00CB2D7B" w:rsidDel="00343388" w:rsidRDefault="007610FE" w:rsidP="007610FE">
            <w:pPr>
              <w:spacing w:line="302" w:lineRule="exact"/>
              <w:jc w:val="center"/>
              <w:rPr>
                <w:del w:id="133" w:author="木曽　こいみ" w:date="2024-02-08T16:55:00Z"/>
                <w:rFonts w:hint="default"/>
                <w:b/>
                <w:sz w:val="18"/>
                <w:szCs w:val="22"/>
              </w:rPr>
            </w:pPr>
            <w:del w:id="134" w:author="木曽　こいみ" w:date="2024-02-08T16:55:00Z">
              <w:r w:rsidRPr="00CB2D7B" w:rsidDel="00343388">
                <w:rPr>
                  <w:rFonts w:ascii="ＭＳ Ｐゴシック" w:eastAsia="ＭＳ Ｐゴシック" w:hAnsi="ＭＳ Ｐゴシック"/>
                  <w:b/>
                  <w:sz w:val="18"/>
                  <w:szCs w:val="22"/>
                </w:rPr>
                <w:delText>必修A</w:delText>
              </w:r>
            </w:del>
          </w:p>
        </w:tc>
        <w:tc>
          <w:tcPr>
            <w:tcW w:w="851" w:type="dxa"/>
            <w:tcBorders>
              <w:top w:val="single" w:sz="4" w:space="0" w:color="000000"/>
              <w:left w:val="single" w:sz="4" w:space="0" w:color="000000"/>
              <w:bottom w:val="single" w:sz="4" w:space="0" w:color="000000"/>
              <w:right w:val="single" w:sz="4" w:space="0" w:color="000000"/>
            </w:tcBorders>
            <w:vAlign w:val="center"/>
          </w:tcPr>
          <w:p w14:paraId="4207FD49" w14:textId="5F53D475" w:rsidR="007610FE" w:rsidRPr="009135C0" w:rsidDel="00343388" w:rsidRDefault="007610FE" w:rsidP="007610FE">
            <w:pPr>
              <w:spacing w:line="302" w:lineRule="exact"/>
              <w:jc w:val="both"/>
              <w:rPr>
                <w:del w:id="135" w:author="木曽　こいみ" w:date="2024-02-08T16:55:00Z"/>
                <w:rFonts w:ascii="ＭＳ Ｐゴシック" w:eastAsia="ＭＳ Ｐゴシック" w:hAnsi="ＭＳ Ｐゴシック" w:hint="default"/>
                <w:sz w:val="14"/>
                <w:szCs w:val="16"/>
              </w:rPr>
            </w:pPr>
            <w:del w:id="136" w:author="木曽　こいみ" w:date="2024-02-08T16:55:00Z">
              <w:r w:rsidRPr="009135C0" w:rsidDel="00343388">
                <w:rPr>
                  <w:rFonts w:asciiTheme="majorEastAsia" w:eastAsiaTheme="majorEastAsia" w:hAnsiTheme="majorEastAsia"/>
                  <w:color w:val="auto"/>
                  <w:sz w:val="14"/>
                  <w:szCs w:val="16"/>
                </w:rPr>
                <w:delText>10月３日 (火)２限</w:delText>
              </w:r>
            </w:del>
          </w:p>
        </w:tc>
        <w:tc>
          <w:tcPr>
            <w:tcW w:w="1615" w:type="dxa"/>
            <w:tcBorders>
              <w:top w:val="single" w:sz="4" w:space="0" w:color="000000"/>
              <w:left w:val="single" w:sz="4" w:space="0" w:color="000000"/>
              <w:bottom w:val="single" w:sz="4" w:space="0" w:color="000000"/>
              <w:right w:val="single" w:sz="4" w:space="0" w:color="000000"/>
            </w:tcBorders>
            <w:vAlign w:val="center"/>
          </w:tcPr>
          <w:p w14:paraId="056FD4F1" w14:textId="625DD49C" w:rsidR="007610FE" w:rsidRPr="009135C0" w:rsidDel="00343388" w:rsidRDefault="007610FE" w:rsidP="007610FE">
            <w:pPr>
              <w:spacing w:line="302" w:lineRule="exact"/>
              <w:jc w:val="center"/>
              <w:rPr>
                <w:del w:id="137" w:author="木曽　こいみ" w:date="2024-02-08T16:55:00Z"/>
                <w:rFonts w:asciiTheme="majorEastAsia" w:eastAsiaTheme="majorEastAsia" w:hAnsiTheme="majorEastAsia" w:hint="default"/>
                <w:color w:val="auto"/>
                <w:sz w:val="14"/>
                <w:szCs w:val="16"/>
              </w:rPr>
            </w:pPr>
            <w:del w:id="138" w:author="木曽　こいみ" w:date="2024-02-08T16:55:00Z">
              <w:r w:rsidRPr="009135C0" w:rsidDel="00343388">
                <w:rPr>
                  <w:rFonts w:asciiTheme="majorEastAsia" w:eastAsiaTheme="majorEastAsia" w:hAnsiTheme="majorEastAsia"/>
                  <w:color w:val="auto"/>
                  <w:sz w:val="14"/>
                  <w:szCs w:val="16"/>
                </w:rPr>
                <w:delText>対面</w:delText>
              </w:r>
            </w:del>
          </w:p>
          <w:p w14:paraId="0D716C8A" w14:textId="2371F3EC" w:rsidR="007610FE" w:rsidRPr="009135C0" w:rsidDel="00343388" w:rsidRDefault="007610FE" w:rsidP="00E67BF6">
            <w:pPr>
              <w:spacing w:line="302" w:lineRule="exact"/>
              <w:jc w:val="center"/>
              <w:rPr>
                <w:del w:id="139" w:author="木曽　こいみ" w:date="2024-02-08T16:55:00Z"/>
                <w:rFonts w:ascii="ＭＳ Ｐゴシック" w:eastAsia="ＭＳ Ｐゴシック" w:hAnsi="ＭＳ Ｐゴシック" w:hint="default"/>
                <w:sz w:val="14"/>
                <w:szCs w:val="16"/>
              </w:rPr>
            </w:pPr>
            <w:del w:id="140" w:author="木曽　こいみ" w:date="2024-02-08T16:55:00Z">
              <w:r w:rsidRPr="009135C0" w:rsidDel="00343388">
                <w:rPr>
                  <w:rFonts w:asciiTheme="majorEastAsia" w:eastAsiaTheme="majorEastAsia" w:hAnsiTheme="majorEastAsia"/>
                  <w:color w:val="auto"/>
                  <w:sz w:val="14"/>
                  <w:szCs w:val="16"/>
                </w:rPr>
                <w:delText>総合教育研究棟F</w:delText>
              </w:r>
              <w:r w:rsidDel="00343388">
                <w:rPr>
                  <w:rFonts w:asciiTheme="majorEastAsia" w:eastAsiaTheme="majorEastAsia" w:hAnsiTheme="majorEastAsia"/>
                  <w:color w:val="auto"/>
                  <w:sz w:val="14"/>
                  <w:szCs w:val="16"/>
                </w:rPr>
                <w:delText>371</w:delText>
              </w:r>
            </w:del>
          </w:p>
        </w:tc>
        <w:tc>
          <w:tcPr>
            <w:tcW w:w="18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205B8D" w14:textId="622BE78D" w:rsidR="007610FE" w:rsidRPr="009135C0" w:rsidDel="00343388" w:rsidRDefault="007610FE" w:rsidP="007610FE">
            <w:pPr>
              <w:spacing w:line="302" w:lineRule="exact"/>
              <w:jc w:val="both"/>
              <w:rPr>
                <w:del w:id="141" w:author="木曽　こいみ" w:date="2024-02-08T16:55:00Z"/>
                <w:rFonts w:hint="default"/>
                <w:sz w:val="14"/>
                <w:szCs w:val="16"/>
              </w:rPr>
            </w:pPr>
            <w:del w:id="142" w:author="木曽　こいみ" w:date="2024-02-08T16:55:00Z">
              <w:r w:rsidRPr="009135C0" w:rsidDel="00343388">
                <w:rPr>
                  <w:rFonts w:ascii="ＭＳ Ｐゴシック" w:eastAsia="ＭＳ Ｐゴシック" w:hAnsi="ＭＳ Ｐゴシック"/>
                  <w:sz w:val="14"/>
                  <w:szCs w:val="16"/>
                </w:rPr>
                <w:delText>教科の指導力に関する事項―ＩＣＴを活用して</w:delText>
              </w:r>
            </w:del>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DECBEC" w14:textId="5C307D01" w:rsidR="007610FE" w:rsidRPr="009135C0" w:rsidDel="00343388" w:rsidRDefault="007610FE" w:rsidP="007610FE">
            <w:pPr>
              <w:jc w:val="both"/>
              <w:rPr>
                <w:del w:id="143" w:author="木曽　こいみ" w:date="2024-02-08T16:55:00Z"/>
                <w:rFonts w:hint="default"/>
                <w:sz w:val="14"/>
                <w:szCs w:val="16"/>
              </w:rPr>
            </w:pPr>
            <w:del w:id="144" w:author="木曽　こいみ" w:date="2024-02-08T16:55:00Z">
              <w:r w:rsidRPr="009135C0" w:rsidDel="00343388">
                <w:rPr>
                  <w:rFonts w:ascii="ＭＳ Ｐゴシック" w:eastAsia="ＭＳ Ｐゴシック" w:hAnsi="ＭＳ Ｐゴシック"/>
                  <w:sz w:val="14"/>
                  <w:szCs w:val="16"/>
                </w:rPr>
                <w:delText>全学教職センター教員</w:delText>
              </w:r>
            </w:del>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41F214" w14:textId="50424961" w:rsidR="007610FE" w:rsidRPr="009135C0" w:rsidDel="00343388" w:rsidRDefault="007610FE" w:rsidP="007610FE">
            <w:pPr>
              <w:spacing w:line="302" w:lineRule="exact"/>
              <w:jc w:val="both"/>
              <w:rPr>
                <w:del w:id="145" w:author="木曽　こいみ" w:date="2024-02-08T16:55:00Z"/>
                <w:rFonts w:ascii="ＭＳ Ｐゴシック" w:eastAsia="ＭＳ Ｐゴシック" w:hAnsi="ＭＳ Ｐゴシック" w:hint="default"/>
                <w:sz w:val="14"/>
                <w:szCs w:val="16"/>
              </w:rPr>
            </w:pPr>
            <w:del w:id="146" w:author="木曽　こいみ" w:date="2024-02-08T16:55:00Z">
              <w:r w:rsidRPr="009135C0" w:rsidDel="00343388">
                <w:rPr>
                  <w:rFonts w:ascii="ＭＳ Ｐゴシック" w:eastAsia="ＭＳ Ｐゴシック" w:hAnsi="ＭＳ Ｐゴシック"/>
                  <w:sz w:val="14"/>
                  <w:szCs w:val="16"/>
                </w:rPr>
                <w:delText>○講義と演習</w:delText>
              </w:r>
            </w:del>
          </w:p>
          <w:p w14:paraId="40D5DBDA" w14:textId="33B37027" w:rsidR="007610FE" w:rsidRPr="009135C0" w:rsidDel="00343388" w:rsidRDefault="007610FE" w:rsidP="007610FE">
            <w:pPr>
              <w:spacing w:line="302" w:lineRule="exact"/>
              <w:ind w:firstLineChars="400" w:firstLine="560"/>
              <w:jc w:val="right"/>
              <w:rPr>
                <w:del w:id="147" w:author="木曽　こいみ" w:date="2024-02-08T16:55:00Z"/>
                <w:rFonts w:hint="default"/>
                <w:sz w:val="14"/>
                <w:szCs w:val="16"/>
              </w:rPr>
            </w:pPr>
            <w:del w:id="148" w:author="木曽　こいみ" w:date="2024-02-08T16:55:00Z">
              <w:r w:rsidRPr="009135C0" w:rsidDel="00343388">
                <w:rPr>
                  <w:rFonts w:ascii="ＭＳ Ｐゴシック" w:eastAsia="ＭＳ Ｐゴシック" w:hAnsi="ＭＳ Ｐゴシック"/>
                  <w:sz w:val="14"/>
                  <w:szCs w:val="16"/>
                </w:rPr>
                <w:delText>(４点）</w:delText>
              </w:r>
            </w:del>
          </w:p>
        </w:tc>
        <w:tc>
          <w:tcPr>
            <w:tcW w:w="1276" w:type="dxa"/>
            <w:vMerge/>
            <w:tcBorders>
              <w:top w:val="nil"/>
              <w:left w:val="single" w:sz="4" w:space="0" w:color="000000"/>
              <w:bottom w:val="nil"/>
              <w:right w:val="single" w:sz="4" w:space="0" w:color="000000"/>
            </w:tcBorders>
            <w:tcMar>
              <w:left w:w="49" w:type="dxa"/>
              <w:right w:w="49" w:type="dxa"/>
            </w:tcMar>
          </w:tcPr>
          <w:p w14:paraId="6760184E" w14:textId="05E269CE" w:rsidR="007610FE" w:rsidRPr="009135C0" w:rsidDel="00343388" w:rsidRDefault="007610FE" w:rsidP="007610FE">
            <w:pPr>
              <w:rPr>
                <w:del w:id="149" w:author="木曽　こいみ" w:date="2024-02-08T16:55:00Z"/>
                <w:rFonts w:hint="default"/>
                <w:sz w:val="14"/>
                <w:szCs w:val="16"/>
              </w:rPr>
            </w:pPr>
          </w:p>
        </w:tc>
        <w:tc>
          <w:tcPr>
            <w:tcW w:w="1024" w:type="dxa"/>
            <w:vMerge w:val="restart"/>
            <w:tcBorders>
              <w:top w:val="single" w:sz="4" w:space="0" w:color="auto"/>
              <w:left w:val="single" w:sz="4" w:space="0" w:color="000000"/>
              <w:right w:val="single" w:sz="12" w:space="0" w:color="000000"/>
            </w:tcBorders>
            <w:tcMar>
              <w:left w:w="49" w:type="dxa"/>
              <w:right w:w="49" w:type="dxa"/>
            </w:tcMar>
          </w:tcPr>
          <w:p w14:paraId="37D1D116" w14:textId="5A01AAF2" w:rsidR="007610FE" w:rsidRPr="009135C0" w:rsidDel="00343388" w:rsidRDefault="007610FE" w:rsidP="007610FE">
            <w:pPr>
              <w:spacing w:line="302" w:lineRule="exact"/>
              <w:jc w:val="both"/>
              <w:rPr>
                <w:del w:id="150" w:author="木曽　こいみ" w:date="2024-02-08T16:55:00Z"/>
                <w:rFonts w:asciiTheme="majorEastAsia" w:eastAsiaTheme="majorEastAsia" w:hAnsiTheme="majorEastAsia" w:hint="default"/>
                <w:sz w:val="14"/>
                <w:szCs w:val="16"/>
              </w:rPr>
            </w:pPr>
          </w:p>
          <w:p w14:paraId="0E75C26A" w14:textId="06D14ABB" w:rsidR="007610FE" w:rsidRPr="009135C0" w:rsidDel="00343388" w:rsidRDefault="007610FE" w:rsidP="007610FE">
            <w:pPr>
              <w:spacing w:line="302" w:lineRule="exact"/>
              <w:jc w:val="both"/>
              <w:rPr>
                <w:del w:id="151" w:author="木曽　こいみ" w:date="2024-02-08T16:55:00Z"/>
                <w:rFonts w:asciiTheme="majorEastAsia" w:eastAsiaTheme="majorEastAsia" w:hAnsiTheme="majorEastAsia" w:hint="default"/>
                <w:sz w:val="14"/>
                <w:szCs w:val="16"/>
              </w:rPr>
            </w:pPr>
            <w:del w:id="152" w:author="木曽　こいみ" w:date="2024-02-08T16:55:00Z">
              <w:r w:rsidRPr="009135C0" w:rsidDel="00343388">
                <w:rPr>
                  <w:rFonts w:asciiTheme="majorEastAsia" w:eastAsiaTheme="majorEastAsia" w:hAnsiTheme="majorEastAsia"/>
                  <w:sz w:val="14"/>
                  <w:szCs w:val="16"/>
                </w:rPr>
                <w:delText>各講義が始まる前までに、出席確認票を提出すること。</w:delText>
              </w:r>
            </w:del>
          </w:p>
          <w:p w14:paraId="00A33922" w14:textId="18D15721" w:rsidR="007610FE" w:rsidRPr="009135C0" w:rsidDel="00343388" w:rsidRDefault="007610FE" w:rsidP="007610FE">
            <w:pPr>
              <w:spacing w:line="302" w:lineRule="exact"/>
              <w:jc w:val="both"/>
              <w:rPr>
                <w:del w:id="153" w:author="木曽　こいみ" w:date="2024-02-08T16:55:00Z"/>
                <w:rFonts w:asciiTheme="majorEastAsia" w:eastAsiaTheme="majorEastAsia" w:hAnsiTheme="majorEastAsia" w:hint="default"/>
                <w:sz w:val="14"/>
                <w:szCs w:val="16"/>
              </w:rPr>
            </w:pPr>
            <w:del w:id="154" w:author="木曽　こいみ" w:date="2024-02-08T16:55:00Z">
              <w:r w:rsidRPr="009135C0" w:rsidDel="00343388">
                <w:rPr>
                  <w:rFonts w:asciiTheme="majorEastAsia" w:eastAsiaTheme="majorEastAsia" w:hAnsiTheme="majorEastAsia"/>
                  <w:sz w:val="14"/>
                  <w:szCs w:val="16"/>
                </w:rPr>
                <w:delText>担当者が押印し、返却する。</w:delText>
              </w:r>
            </w:del>
          </w:p>
          <w:p w14:paraId="4CC69973" w14:textId="32084A81" w:rsidR="007610FE" w:rsidRPr="009135C0" w:rsidDel="00343388" w:rsidRDefault="007610FE" w:rsidP="007610FE">
            <w:pPr>
              <w:spacing w:line="302" w:lineRule="exact"/>
              <w:jc w:val="both"/>
              <w:rPr>
                <w:del w:id="155" w:author="木曽　こいみ" w:date="2024-02-08T16:55:00Z"/>
                <w:rFonts w:asciiTheme="majorEastAsia" w:eastAsiaTheme="majorEastAsia" w:hAnsiTheme="majorEastAsia" w:hint="default"/>
                <w:sz w:val="14"/>
                <w:szCs w:val="16"/>
              </w:rPr>
            </w:pPr>
          </w:p>
          <w:p w14:paraId="0D9CF4C7" w14:textId="5A8B72A8" w:rsidR="007610FE" w:rsidRPr="009135C0" w:rsidDel="00343388" w:rsidRDefault="007610FE" w:rsidP="007610FE">
            <w:pPr>
              <w:spacing w:line="302" w:lineRule="exact"/>
              <w:jc w:val="both"/>
              <w:rPr>
                <w:del w:id="156" w:author="木曽　こいみ" w:date="2024-02-08T16:55:00Z"/>
                <w:rFonts w:asciiTheme="majorEastAsia" w:eastAsiaTheme="majorEastAsia" w:hAnsiTheme="majorEastAsia" w:hint="default"/>
                <w:sz w:val="14"/>
                <w:szCs w:val="16"/>
              </w:rPr>
            </w:pPr>
            <w:del w:id="157" w:author="木曽　こいみ" w:date="2024-02-08T16:55:00Z">
              <w:r w:rsidRPr="009135C0" w:rsidDel="00343388">
                <w:rPr>
                  <w:rFonts w:asciiTheme="majorEastAsia" w:eastAsiaTheme="majorEastAsia" w:hAnsiTheme="majorEastAsia"/>
                  <w:sz w:val="14"/>
                  <w:szCs w:val="16"/>
                </w:rPr>
                <w:delText>その他、当日の指示に従うこと。</w:delText>
              </w:r>
            </w:del>
          </w:p>
        </w:tc>
      </w:tr>
      <w:tr w:rsidR="007610FE" w:rsidDel="00343388" w14:paraId="63393698" w14:textId="4F84AFD8" w:rsidTr="00E67BF6">
        <w:trPr>
          <w:trHeight w:val="20"/>
          <w:del w:id="158" w:author="木曽　こいみ" w:date="2024-02-08T16:55:00Z"/>
        </w:trPr>
        <w:tc>
          <w:tcPr>
            <w:tcW w:w="269"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A28062A" w14:textId="2F3284EF" w:rsidR="007610FE" w:rsidRPr="00F3163F" w:rsidDel="00343388" w:rsidRDefault="007610FE" w:rsidP="007610FE">
            <w:pPr>
              <w:spacing w:line="302" w:lineRule="exact"/>
              <w:jc w:val="center"/>
              <w:rPr>
                <w:del w:id="159" w:author="木曽　こいみ" w:date="2024-02-08T16:55:00Z"/>
                <w:rFonts w:hint="default"/>
                <w:b/>
                <w:szCs w:val="22"/>
              </w:rPr>
            </w:pPr>
            <w:del w:id="160" w:author="木曽　こいみ" w:date="2024-02-08T16:55:00Z">
              <w:r w:rsidRPr="00A80A25" w:rsidDel="00343388">
                <w:rPr>
                  <w:rFonts w:ascii="ＭＳ Ｐゴシック" w:eastAsia="ＭＳ Ｐゴシック" w:hAnsi="ＭＳ Ｐゴシック"/>
                  <w:b/>
                  <w:szCs w:val="22"/>
                </w:rPr>
                <w:delText>3</w:delText>
              </w:r>
            </w:del>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0E4492" w14:textId="61814674" w:rsidR="007610FE" w:rsidRPr="00CB2D7B" w:rsidDel="00343388" w:rsidRDefault="007610FE" w:rsidP="007610FE">
            <w:pPr>
              <w:spacing w:line="302" w:lineRule="exact"/>
              <w:jc w:val="center"/>
              <w:rPr>
                <w:del w:id="161" w:author="木曽　こいみ" w:date="2024-02-08T16:55:00Z"/>
                <w:rFonts w:hint="default"/>
                <w:b/>
                <w:sz w:val="18"/>
                <w:szCs w:val="22"/>
              </w:rPr>
            </w:pPr>
            <w:del w:id="162" w:author="木曽　こいみ" w:date="2024-02-08T16:55:00Z">
              <w:r w:rsidRPr="00CB2D7B" w:rsidDel="00343388">
                <w:rPr>
                  <w:rFonts w:ascii="ＭＳ Ｐゴシック" w:eastAsia="ＭＳ Ｐゴシック" w:hAnsi="ＭＳ Ｐゴシック"/>
                  <w:b/>
                  <w:sz w:val="18"/>
                  <w:szCs w:val="22"/>
                </w:rPr>
                <w:delText>必修B</w:delText>
              </w:r>
            </w:del>
          </w:p>
        </w:tc>
        <w:tc>
          <w:tcPr>
            <w:tcW w:w="851" w:type="dxa"/>
            <w:tcBorders>
              <w:top w:val="single" w:sz="4" w:space="0" w:color="000000"/>
              <w:left w:val="single" w:sz="4" w:space="0" w:color="000000"/>
              <w:bottom w:val="single" w:sz="4" w:space="0" w:color="000000"/>
              <w:right w:val="single" w:sz="4" w:space="0" w:color="000000"/>
            </w:tcBorders>
            <w:vAlign w:val="center"/>
          </w:tcPr>
          <w:p w14:paraId="7D75EED2" w14:textId="2649943A" w:rsidR="007610FE" w:rsidRPr="009135C0" w:rsidDel="00343388" w:rsidRDefault="007610FE" w:rsidP="007610FE">
            <w:pPr>
              <w:spacing w:line="302" w:lineRule="exact"/>
              <w:jc w:val="both"/>
              <w:rPr>
                <w:del w:id="163" w:author="木曽　こいみ" w:date="2024-02-08T16:55:00Z"/>
                <w:rFonts w:ascii="ＭＳ Ｐゴシック" w:eastAsia="ＭＳ Ｐゴシック" w:hAnsi="ＭＳ Ｐゴシック" w:hint="default"/>
                <w:sz w:val="14"/>
                <w:szCs w:val="16"/>
              </w:rPr>
            </w:pPr>
            <w:del w:id="164" w:author="木曽　こいみ" w:date="2024-02-08T16:55:00Z">
              <w:r w:rsidRPr="009135C0" w:rsidDel="00343388">
                <w:rPr>
                  <w:rFonts w:asciiTheme="majorEastAsia" w:eastAsiaTheme="majorEastAsia" w:hAnsiTheme="majorEastAsia"/>
                  <w:color w:val="auto"/>
                  <w:sz w:val="14"/>
                  <w:szCs w:val="16"/>
                </w:rPr>
                <w:delText>10月３日 (火)３限</w:delText>
              </w:r>
            </w:del>
          </w:p>
        </w:tc>
        <w:tc>
          <w:tcPr>
            <w:tcW w:w="1615" w:type="dxa"/>
            <w:tcBorders>
              <w:top w:val="single" w:sz="4" w:space="0" w:color="000000"/>
              <w:left w:val="single" w:sz="4" w:space="0" w:color="000000"/>
              <w:bottom w:val="single" w:sz="4" w:space="0" w:color="000000"/>
              <w:right w:val="single" w:sz="4" w:space="0" w:color="000000"/>
            </w:tcBorders>
            <w:vAlign w:val="center"/>
          </w:tcPr>
          <w:p w14:paraId="393B7512" w14:textId="723795EF" w:rsidR="007610FE" w:rsidRPr="009135C0" w:rsidDel="00343388" w:rsidRDefault="007610FE" w:rsidP="007610FE">
            <w:pPr>
              <w:spacing w:line="302" w:lineRule="exact"/>
              <w:jc w:val="center"/>
              <w:rPr>
                <w:del w:id="165" w:author="木曽　こいみ" w:date="2024-02-08T16:55:00Z"/>
                <w:rFonts w:asciiTheme="majorEastAsia" w:eastAsiaTheme="majorEastAsia" w:hAnsiTheme="majorEastAsia" w:hint="default"/>
                <w:color w:val="auto"/>
                <w:sz w:val="14"/>
                <w:szCs w:val="16"/>
              </w:rPr>
            </w:pPr>
            <w:del w:id="166" w:author="木曽　こいみ" w:date="2024-02-08T16:55:00Z">
              <w:r w:rsidRPr="009135C0" w:rsidDel="00343388">
                <w:rPr>
                  <w:rFonts w:asciiTheme="majorEastAsia" w:eastAsiaTheme="majorEastAsia" w:hAnsiTheme="majorEastAsia"/>
                  <w:color w:val="auto"/>
                  <w:sz w:val="14"/>
                  <w:szCs w:val="16"/>
                </w:rPr>
                <w:delText>対面</w:delText>
              </w:r>
            </w:del>
          </w:p>
          <w:p w14:paraId="390712D9" w14:textId="48CDD7A1" w:rsidR="007610FE" w:rsidRPr="009135C0" w:rsidDel="00343388" w:rsidRDefault="007610FE" w:rsidP="007610FE">
            <w:pPr>
              <w:spacing w:line="302" w:lineRule="exact"/>
              <w:jc w:val="center"/>
              <w:rPr>
                <w:del w:id="167" w:author="木曽　こいみ" w:date="2024-02-08T16:55:00Z"/>
                <w:rFonts w:asciiTheme="majorEastAsia" w:eastAsiaTheme="majorEastAsia" w:hAnsiTheme="majorEastAsia" w:hint="default"/>
                <w:color w:val="auto"/>
                <w:sz w:val="14"/>
                <w:szCs w:val="16"/>
              </w:rPr>
            </w:pPr>
            <w:del w:id="168" w:author="木曽　こいみ" w:date="2024-02-08T16:55:00Z">
              <w:r w:rsidRPr="009135C0" w:rsidDel="00343388">
                <w:rPr>
                  <w:rFonts w:asciiTheme="majorEastAsia" w:eastAsiaTheme="majorEastAsia" w:hAnsiTheme="majorEastAsia"/>
                  <w:color w:val="auto"/>
                  <w:sz w:val="14"/>
                  <w:szCs w:val="16"/>
                </w:rPr>
                <w:delText>総合教育研究棟F</w:delText>
              </w:r>
              <w:r w:rsidDel="00343388">
                <w:rPr>
                  <w:rFonts w:asciiTheme="majorEastAsia" w:eastAsiaTheme="majorEastAsia" w:hAnsiTheme="majorEastAsia"/>
                  <w:color w:val="auto"/>
                  <w:sz w:val="14"/>
                  <w:szCs w:val="16"/>
                </w:rPr>
                <w:delText>275</w:delText>
              </w:r>
            </w:del>
          </w:p>
          <w:p w14:paraId="1BEAD148" w14:textId="4AB3F149" w:rsidR="00E67BF6" w:rsidDel="00343388" w:rsidRDefault="007610FE" w:rsidP="00E67BF6">
            <w:pPr>
              <w:spacing w:line="302" w:lineRule="exact"/>
              <w:jc w:val="center"/>
              <w:rPr>
                <w:del w:id="169" w:author="木曽　こいみ" w:date="2024-02-08T16:55:00Z"/>
                <w:rFonts w:asciiTheme="majorEastAsia" w:eastAsiaTheme="majorEastAsia" w:hAnsiTheme="majorEastAsia" w:hint="default"/>
                <w:color w:val="auto"/>
                <w:sz w:val="14"/>
                <w:szCs w:val="16"/>
              </w:rPr>
            </w:pPr>
            <w:del w:id="170" w:author="木曽　こいみ" w:date="2024-02-08T16:55:00Z">
              <w:r w:rsidRPr="009135C0" w:rsidDel="00343388">
                <w:rPr>
                  <w:rFonts w:asciiTheme="majorEastAsia" w:eastAsiaTheme="majorEastAsia" w:hAnsiTheme="majorEastAsia"/>
                  <w:color w:val="auto"/>
                  <w:sz w:val="14"/>
                  <w:szCs w:val="16"/>
                </w:rPr>
                <w:delText>（演習：Ｇ311、</w:delText>
              </w:r>
            </w:del>
          </w:p>
          <w:p w14:paraId="4CE99383" w14:textId="4C51EEE7" w:rsidR="007610FE" w:rsidRPr="009135C0" w:rsidDel="00343388" w:rsidRDefault="007610FE" w:rsidP="00E67BF6">
            <w:pPr>
              <w:spacing w:line="302" w:lineRule="exact"/>
              <w:jc w:val="center"/>
              <w:rPr>
                <w:del w:id="171" w:author="木曽　こいみ" w:date="2024-02-08T16:55:00Z"/>
                <w:rFonts w:ascii="ＭＳ Ｐゴシック" w:eastAsia="ＭＳ Ｐゴシック" w:hAnsi="ＭＳ Ｐゴシック" w:hint="default"/>
                <w:sz w:val="14"/>
                <w:szCs w:val="16"/>
              </w:rPr>
            </w:pPr>
            <w:del w:id="172" w:author="木曽　こいみ" w:date="2024-02-08T16:55:00Z">
              <w:r w:rsidRPr="009135C0" w:rsidDel="00343388">
                <w:rPr>
                  <w:rFonts w:asciiTheme="majorEastAsia" w:eastAsiaTheme="majorEastAsia" w:hAnsiTheme="majorEastAsia"/>
                  <w:color w:val="auto"/>
                  <w:sz w:val="14"/>
                  <w:szCs w:val="16"/>
                </w:rPr>
                <w:delText>Ｇ313、Ｇ315</w:delText>
              </w:r>
              <w:r w:rsidR="00A80A25" w:rsidDel="00343388">
                <w:rPr>
                  <w:rFonts w:asciiTheme="majorEastAsia" w:eastAsiaTheme="majorEastAsia" w:hAnsiTheme="majorEastAsia"/>
                  <w:color w:val="auto"/>
                  <w:sz w:val="14"/>
                  <w:szCs w:val="16"/>
                </w:rPr>
                <w:delText>、大会議室</w:delText>
              </w:r>
              <w:r w:rsidRPr="009135C0" w:rsidDel="00343388">
                <w:rPr>
                  <w:rFonts w:asciiTheme="majorEastAsia" w:eastAsiaTheme="majorEastAsia" w:hAnsiTheme="majorEastAsia"/>
                  <w:color w:val="auto"/>
                  <w:sz w:val="14"/>
                  <w:szCs w:val="16"/>
                </w:rPr>
                <w:delText>）</w:delText>
              </w:r>
            </w:del>
          </w:p>
        </w:tc>
        <w:tc>
          <w:tcPr>
            <w:tcW w:w="18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69740C" w14:textId="051B7A9F" w:rsidR="007610FE" w:rsidRPr="009135C0" w:rsidDel="00343388" w:rsidRDefault="007610FE" w:rsidP="007610FE">
            <w:pPr>
              <w:spacing w:line="302" w:lineRule="exact"/>
              <w:jc w:val="both"/>
              <w:rPr>
                <w:del w:id="173" w:author="木曽　こいみ" w:date="2024-02-08T16:55:00Z"/>
                <w:rFonts w:hint="default"/>
                <w:sz w:val="14"/>
                <w:szCs w:val="16"/>
              </w:rPr>
            </w:pPr>
            <w:del w:id="174" w:author="木曽　こいみ" w:date="2024-02-08T16:55:00Z">
              <w:r w:rsidRPr="009135C0" w:rsidDel="00343388">
                <w:rPr>
                  <w:rFonts w:ascii="ＭＳ Ｐゴシック" w:eastAsia="ＭＳ Ｐゴシック" w:hAnsi="ＭＳ Ｐゴシック"/>
                  <w:sz w:val="14"/>
                  <w:szCs w:val="16"/>
                </w:rPr>
                <w:delText>ポートフォリオによる振り返り①―中等教育（中学・高校）における生徒指導・学習指導の振り返りと課題把握</w:delText>
              </w:r>
            </w:del>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FE67D9" w14:textId="36CFF666" w:rsidR="007610FE" w:rsidRPr="009135C0" w:rsidDel="00343388" w:rsidRDefault="007610FE" w:rsidP="007610FE">
            <w:pPr>
              <w:spacing w:line="302" w:lineRule="exact"/>
              <w:jc w:val="both"/>
              <w:rPr>
                <w:del w:id="175" w:author="木曽　こいみ" w:date="2024-02-08T16:55:00Z"/>
                <w:rFonts w:hint="default"/>
                <w:sz w:val="14"/>
                <w:szCs w:val="16"/>
              </w:rPr>
            </w:pPr>
            <w:del w:id="176" w:author="木曽　こいみ" w:date="2024-02-08T16:55:00Z">
              <w:r w:rsidRPr="009135C0" w:rsidDel="00343388">
                <w:rPr>
                  <w:rFonts w:ascii="ＭＳ Ｐゴシック" w:eastAsia="ＭＳ Ｐゴシック" w:hAnsi="ＭＳ Ｐゴシック"/>
                  <w:sz w:val="14"/>
                  <w:szCs w:val="16"/>
                </w:rPr>
                <w:delText>全学教職センター教員</w:delText>
              </w:r>
            </w:del>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E2DFD9" w14:textId="3D70A1D4" w:rsidR="007610FE" w:rsidRPr="009135C0" w:rsidDel="00343388" w:rsidRDefault="007610FE" w:rsidP="007610FE">
            <w:pPr>
              <w:spacing w:line="302" w:lineRule="exact"/>
              <w:jc w:val="both"/>
              <w:rPr>
                <w:del w:id="177" w:author="木曽　こいみ" w:date="2024-02-08T16:55:00Z"/>
                <w:rFonts w:ascii="ＭＳ Ｐゴシック" w:eastAsia="ＭＳ Ｐゴシック" w:hAnsi="ＭＳ Ｐゴシック" w:hint="default"/>
                <w:sz w:val="14"/>
                <w:szCs w:val="16"/>
              </w:rPr>
            </w:pPr>
            <w:del w:id="178" w:author="木曽　こいみ" w:date="2024-02-08T16:55:00Z">
              <w:r w:rsidRPr="009135C0" w:rsidDel="00343388">
                <w:rPr>
                  <w:rFonts w:ascii="ＭＳ Ｐゴシック" w:eastAsia="ＭＳ Ｐゴシック" w:hAnsi="ＭＳ Ｐゴシック"/>
                  <w:sz w:val="14"/>
                  <w:szCs w:val="16"/>
                </w:rPr>
                <w:delText>○ポートフォリオによる振り返り</w:delText>
              </w:r>
            </w:del>
          </w:p>
          <w:p w14:paraId="5D7391D0" w14:textId="1DE029B3" w:rsidR="007610FE" w:rsidRPr="009135C0" w:rsidDel="00343388" w:rsidRDefault="007610FE" w:rsidP="007610FE">
            <w:pPr>
              <w:spacing w:line="302" w:lineRule="exact"/>
              <w:jc w:val="right"/>
              <w:rPr>
                <w:del w:id="179" w:author="木曽　こいみ" w:date="2024-02-08T16:55:00Z"/>
                <w:rFonts w:hint="default"/>
                <w:sz w:val="14"/>
                <w:szCs w:val="16"/>
              </w:rPr>
            </w:pPr>
            <w:del w:id="180" w:author="木曽　こいみ" w:date="2024-02-08T16:55:00Z">
              <w:r w:rsidRPr="009135C0" w:rsidDel="00343388">
                <w:rPr>
                  <w:rFonts w:ascii="ＭＳ Ｐゴシック" w:eastAsia="ＭＳ Ｐゴシック" w:hAnsi="ＭＳ Ｐゴシック"/>
                  <w:sz w:val="14"/>
                  <w:szCs w:val="16"/>
                </w:rPr>
                <w:delText>（４点）</w:delText>
              </w:r>
            </w:del>
          </w:p>
        </w:tc>
        <w:tc>
          <w:tcPr>
            <w:tcW w:w="1276" w:type="dxa"/>
            <w:vMerge/>
            <w:tcBorders>
              <w:top w:val="nil"/>
              <w:left w:val="single" w:sz="4" w:space="0" w:color="000000"/>
              <w:bottom w:val="nil"/>
              <w:right w:val="single" w:sz="4" w:space="0" w:color="000000"/>
            </w:tcBorders>
            <w:tcMar>
              <w:left w:w="49" w:type="dxa"/>
              <w:right w:w="49" w:type="dxa"/>
            </w:tcMar>
          </w:tcPr>
          <w:p w14:paraId="35ADC762" w14:textId="3BAC679B" w:rsidR="007610FE" w:rsidRPr="009135C0" w:rsidDel="00343388" w:rsidRDefault="007610FE" w:rsidP="007610FE">
            <w:pPr>
              <w:rPr>
                <w:del w:id="181" w:author="木曽　こいみ" w:date="2024-02-08T16:55:00Z"/>
                <w:rFonts w:hint="default"/>
                <w:sz w:val="14"/>
                <w:szCs w:val="16"/>
              </w:rPr>
            </w:pPr>
          </w:p>
        </w:tc>
        <w:tc>
          <w:tcPr>
            <w:tcW w:w="1024" w:type="dxa"/>
            <w:vMerge/>
            <w:tcBorders>
              <w:left w:val="single" w:sz="4" w:space="0" w:color="000000"/>
              <w:right w:val="single" w:sz="12" w:space="0" w:color="000000"/>
            </w:tcBorders>
            <w:tcMar>
              <w:left w:w="49" w:type="dxa"/>
              <w:right w:w="49" w:type="dxa"/>
            </w:tcMar>
          </w:tcPr>
          <w:p w14:paraId="26E2BB53" w14:textId="600F8C42" w:rsidR="007610FE" w:rsidRPr="009135C0" w:rsidDel="00343388" w:rsidRDefault="007610FE" w:rsidP="007610FE">
            <w:pPr>
              <w:spacing w:line="302" w:lineRule="exact"/>
              <w:jc w:val="both"/>
              <w:rPr>
                <w:del w:id="182" w:author="木曽　こいみ" w:date="2024-02-08T16:55:00Z"/>
                <w:rFonts w:hint="default"/>
                <w:sz w:val="14"/>
                <w:szCs w:val="16"/>
              </w:rPr>
            </w:pPr>
          </w:p>
        </w:tc>
      </w:tr>
      <w:tr w:rsidR="007610FE" w:rsidDel="00343388" w14:paraId="2C11EB65" w14:textId="0224BC77" w:rsidTr="00E67BF6">
        <w:trPr>
          <w:trHeight w:val="20"/>
          <w:del w:id="183" w:author="木曽　こいみ" w:date="2024-02-08T16:55:00Z"/>
        </w:trPr>
        <w:tc>
          <w:tcPr>
            <w:tcW w:w="269"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29F1C42" w14:textId="274D3AD4" w:rsidR="007610FE" w:rsidRPr="00F3163F" w:rsidDel="00343388" w:rsidRDefault="007610FE" w:rsidP="007610FE">
            <w:pPr>
              <w:spacing w:line="302" w:lineRule="exact"/>
              <w:jc w:val="center"/>
              <w:rPr>
                <w:del w:id="184" w:author="木曽　こいみ" w:date="2024-02-08T16:55:00Z"/>
                <w:rFonts w:hint="default"/>
                <w:b/>
                <w:szCs w:val="22"/>
              </w:rPr>
            </w:pPr>
            <w:del w:id="185" w:author="木曽　こいみ" w:date="2024-02-08T16:55:00Z">
              <w:r w:rsidRPr="00A80A25" w:rsidDel="00343388">
                <w:rPr>
                  <w:rFonts w:ascii="ＭＳ Ｐゴシック" w:eastAsia="ＭＳ Ｐゴシック" w:hAnsi="ＭＳ Ｐゴシック"/>
                  <w:b/>
                  <w:szCs w:val="22"/>
                </w:rPr>
                <w:delText>4</w:delText>
              </w:r>
            </w:del>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06F482" w14:textId="1E92ADFD" w:rsidR="007610FE" w:rsidRPr="00CB2D7B" w:rsidDel="00343388" w:rsidRDefault="007610FE" w:rsidP="007610FE">
            <w:pPr>
              <w:spacing w:line="302" w:lineRule="exact"/>
              <w:jc w:val="center"/>
              <w:rPr>
                <w:del w:id="186" w:author="木曽　こいみ" w:date="2024-02-08T16:55:00Z"/>
                <w:rFonts w:hint="default"/>
                <w:b/>
                <w:sz w:val="18"/>
                <w:szCs w:val="22"/>
              </w:rPr>
            </w:pPr>
            <w:del w:id="187" w:author="木曽　こいみ" w:date="2024-02-08T16:55:00Z">
              <w:r w:rsidRPr="00CB2D7B" w:rsidDel="00343388">
                <w:rPr>
                  <w:rFonts w:ascii="ＭＳ Ｐゴシック" w:eastAsia="ＭＳ Ｐゴシック" w:hAnsi="ＭＳ Ｐゴシック"/>
                  <w:b/>
                  <w:sz w:val="18"/>
                  <w:szCs w:val="22"/>
                </w:rPr>
                <w:delText>必修B</w:delText>
              </w:r>
            </w:del>
          </w:p>
        </w:tc>
        <w:tc>
          <w:tcPr>
            <w:tcW w:w="851" w:type="dxa"/>
            <w:tcBorders>
              <w:top w:val="single" w:sz="4" w:space="0" w:color="000000"/>
              <w:left w:val="single" w:sz="4" w:space="0" w:color="000000"/>
              <w:bottom w:val="single" w:sz="4" w:space="0" w:color="000000"/>
              <w:right w:val="single" w:sz="4" w:space="0" w:color="000000"/>
            </w:tcBorders>
            <w:vAlign w:val="center"/>
          </w:tcPr>
          <w:p w14:paraId="384B4AC3" w14:textId="2122C13B" w:rsidR="007610FE" w:rsidRPr="009135C0" w:rsidDel="00343388" w:rsidRDefault="007610FE" w:rsidP="007610FE">
            <w:pPr>
              <w:spacing w:line="302" w:lineRule="exact"/>
              <w:jc w:val="both"/>
              <w:rPr>
                <w:del w:id="188" w:author="木曽　こいみ" w:date="2024-02-08T16:55:00Z"/>
                <w:rFonts w:ascii="ＭＳ Ｐゴシック" w:eastAsia="ＭＳ Ｐゴシック" w:hAnsi="ＭＳ Ｐゴシック" w:hint="default"/>
                <w:sz w:val="14"/>
                <w:szCs w:val="16"/>
              </w:rPr>
            </w:pPr>
            <w:del w:id="189" w:author="木曽　こいみ" w:date="2024-02-08T16:55:00Z">
              <w:r w:rsidRPr="009135C0" w:rsidDel="00343388">
                <w:rPr>
                  <w:rFonts w:asciiTheme="majorEastAsia" w:eastAsiaTheme="majorEastAsia" w:hAnsiTheme="majorEastAsia"/>
                  <w:color w:val="auto"/>
                  <w:sz w:val="14"/>
                  <w:szCs w:val="16"/>
                </w:rPr>
                <w:delText>10月３日 (火)４限</w:delText>
              </w:r>
            </w:del>
          </w:p>
        </w:tc>
        <w:tc>
          <w:tcPr>
            <w:tcW w:w="1615" w:type="dxa"/>
            <w:tcBorders>
              <w:top w:val="single" w:sz="4" w:space="0" w:color="000000"/>
              <w:left w:val="single" w:sz="4" w:space="0" w:color="000000"/>
              <w:bottom w:val="single" w:sz="4" w:space="0" w:color="000000"/>
              <w:right w:val="single" w:sz="4" w:space="0" w:color="000000"/>
            </w:tcBorders>
            <w:vAlign w:val="center"/>
          </w:tcPr>
          <w:p w14:paraId="797A254B" w14:textId="51539B29" w:rsidR="007610FE" w:rsidRPr="009135C0" w:rsidDel="00343388" w:rsidRDefault="007610FE" w:rsidP="007610FE">
            <w:pPr>
              <w:spacing w:line="302" w:lineRule="exact"/>
              <w:jc w:val="center"/>
              <w:rPr>
                <w:del w:id="190" w:author="木曽　こいみ" w:date="2024-02-08T16:55:00Z"/>
                <w:rFonts w:asciiTheme="majorEastAsia" w:eastAsiaTheme="majorEastAsia" w:hAnsiTheme="majorEastAsia" w:hint="default"/>
                <w:color w:val="auto"/>
                <w:sz w:val="14"/>
                <w:szCs w:val="16"/>
              </w:rPr>
            </w:pPr>
            <w:del w:id="191" w:author="木曽　こいみ" w:date="2024-02-08T16:55:00Z">
              <w:r w:rsidRPr="009135C0" w:rsidDel="00343388">
                <w:rPr>
                  <w:rFonts w:asciiTheme="majorEastAsia" w:eastAsiaTheme="majorEastAsia" w:hAnsiTheme="majorEastAsia"/>
                  <w:color w:val="auto"/>
                  <w:sz w:val="14"/>
                  <w:szCs w:val="16"/>
                </w:rPr>
                <w:delText>対面</w:delText>
              </w:r>
            </w:del>
          </w:p>
          <w:p w14:paraId="5DF5ABD3" w14:textId="297014FE" w:rsidR="007610FE" w:rsidRPr="009135C0" w:rsidDel="00343388" w:rsidRDefault="007610FE" w:rsidP="007610FE">
            <w:pPr>
              <w:spacing w:line="302" w:lineRule="exact"/>
              <w:jc w:val="center"/>
              <w:rPr>
                <w:del w:id="192" w:author="木曽　こいみ" w:date="2024-02-08T16:55:00Z"/>
                <w:rFonts w:asciiTheme="majorEastAsia" w:eastAsiaTheme="majorEastAsia" w:hAnsiTheme="majorEastAsia" w:hint="default"/>
                <w:color w:val="auto"/>
                <w:sz w:val="14"/>
                <w:szCs w:val="16"/>
              </w:rPr>
            </w:pPr>
            <w:del w:id="193" w:author="木曽　こいみ" w:date="2024-02-08T16:55:00Z">
              <w:r w:rsidRPr="009135C0" w:rsidDel="00343388">
                <w:rPr>
                  <w:rFonts w:asciiTheme="majorEastAsia" w:eastAsiaTheme="majorEastAsia" w:hAnsiTheme="majorEastAsia"/>
                  <w:color w:val="auto"/>
                  <w:sz w:val="14"/>
                  <w:szCs w:val="16"/>
                </w:rPr>
                <w:delText>総合教育研究棟F</w:delText>
              </w:r>
              <w:r w:rsidDel="00343388">
                <w:rPr>
                  <w:rFonts w:asciiTheme="majorEastAsia" w:eastAsiaTheme="majorEastAsia" w:hAnsiTheme="majorEastAsia"/>
                  <w:color w:val="auto"/>
                  <w:sz w:val="14"/>
                  <w:szCs w:val="16"/>
                </w:rPr>
                <w:delText>275</w:delText>
              </w:r>
            </w:del>
          </w:p>
          <w:p w14:paraId="7C23E0AE" w14:textId="17AA9581" w:rsidR="00E67BF6" w:rsidDel="00343388" w:rsidRDefault="007610FE" w:rsidP="007610FE">
            <w:pPr>
              <w:spacing w:line="302" w:lineRule="exact"/>
              <w:jc w:val="center"/>
              <w:rPr>
                <w:del w:id="194" w:author="木曽　こいみ" w:date="2024-02-08T16:55:00Z"/>
                <w:rFonts w:asciiTheme="majorEastAsia" w:eastAsiaTheme="majorEastAsia" w:hAnsiTheme="majorEastAsia" w:hint="default"/>
                <w:color w:val="auto"/>
                <w:sz w:val="14"/>
                <w:szCs w:val="16"/>
              </w:rPr>
            </w:pPr>
            <w:del w:id="195" w:author="木曽　こいみ" w:date="2024-02-08T16:55:00Z">
              <w:r w:rsidRPr="009135C0" w:rsidDel="00343388">
                <w:rPr>
                  <w:rFonts w:asciiTheme="majorEastAsia" w:eastAsiaTheme="majorEastAsia" w:hAnsiTheme="majorEastAsia"/>
                  <w:color w:val="auto"/>
                  <w:sz w:val="14"/>
                  <w:szCs w:val="16"/>
                </w:rPr>
                <w:delText>（演習：Ｇ311、</w:delText>
              </w:r>
            </w:del>
          </w:p>
          <w:p w14:paraId="4987AE19" w14:textId="4329CCF2" w:rsidR="007610FE" w:rsidRPr="009135C0" w:rsidDel="00343388" w:rsidRDefault="007610FE" w:rsidP="007610FE">
            <w:pPr>
              <w:spacing w:line="302" w:lineRule="exact"/>
              <w:jc w:val="center"/>
              <w:rPr>
                <w:del w:id="196" w:author="木曽　こいみ" w:date="2024-02-08T16:55:00Z"/>
                <w:rFonts w:ascii="ＭＳ Ｐゴシック" w:eastAsia="ＭＳ Ｐゴシック" w:hAnsi="ＭＳ Ｐゴシック" w:hint="default"/>
                <w:sz w:val="14"/>
                <w:szCs w:val="16"/>
              </w:rPr>
            </w:pPr>
            <w:del w:id="197" w:author="木曽　こいみ" w:date="2024-02-08T16:55:00Z">
              <w:r w:rsidRPr="009135C0" w:rsidDel="00343388">
                <w:rPr>
                  <w:rFonts w:asciiTheme="majorEastAsia" w:eastAsiaTheme="majorEastAsia" w:hAnsiTheme="majorEastAsia"/>
                  <w:color w:val="auto"/>
                  <w:sz w:val="14"/>
                  <w:szCs w:val="16"/>
                </w:rPr>
                <w:delText>Ｇ313、Ｇ315</w:delText>
              </w:r>
              <w:r w:rsidR="00A80A25" w:rsidDel="00343388">
                <w:rPr>
                  <w:rFonts w:asciiTheme="majorEastAsia" w:eastAsiaTheme="majorEastAsia" w:hAnsiTheme="majorEastAsia"/>
                  <w:color w:val="auto"/>
                  <w:sz w:val="14"/>
                  <w:szCs w:val="16"/>
                </w:rPr>
                <w:delText>、大会議室</w:delText>
              </w:r>
              <w:r w:rsidRPr="009135C0" w:rsidDel="00343388">
                <w:rPr>
                  <w:rFonts w:asciiTheme="majorEastAsia" w:eastAsiaTheme="majorEastAsia" w:hAnsiTheme="majorEastAsia"/>
                  <w:color w:val="auto"/>
                  <w:sz w:val="14"/>
                  <w:szCs w:val="16"/>
                </w:rPr>
                <w:delText>）</w:delText>
              </w:r>
            </w:del>
          </w:p>
        </w:tc>
        <w:tc>
          <w:tcPr>
            <w:tcW w:w="18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DEF206" w14:textId="144055D2" w:rsidR="007610FE" w:rsidRPr="009135C0" w:rsidDel="00343388" w:rsidRDefault="007610FE" w:rsidP="007610FE">
            <w:pPr>
              <w:spacing w:line="302" w:lineRule="exact"/>
              <w:jc w:val="both"/>
              <w:rPr>
                <w:del w:id="198" w:author="木曽　こいみ" w:date="2024-02-08T16:55:00Z"/>
                <w:rFonts w:hint="default"/>
                <w:sz w:val="14"/>
                <w:szCs w:val="16"/>
              </w:rPr>
            </w:pPr>
            <w:del w:id="199" w:author="木曽　こいみ" w:date="2024-02-08T16:55:00Z">
              <w:r w:rsidRPr="009135C0" w:rsidDel="00343388">
                <w:rPr>
                  <w:rFonts w:ascii="ＭＳ Ｐゴシック" w:eastAsia="ＭＳ Ｐゴシック" w:hAnsi="ＭＳ Ｐゴシック"/>
                  <w:sz w:val="14"/>
                  <w:szCs w:val="16"/>
                </w:rPr>
                <w:delText>ポートフォリオによる振り返り②―中等教育（中学・高校）における生徒指導・学習指導の振り返りと課題把握</w:delText>
              </w:r>
            </w:del>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2467E4" w14:textId="586E51CA" w:rsidR="007610FE" w:rsidRPr="009135C0" w:rsidDel="00343388" w:rsidRDefault="007610FE" w:rsidP="007610FE">
            <w:pPr>
              <w:spacing w:line="302" w:lineRule="exact"/>
              <w:jc w:val="both"/>
              <w:rPr>
                <w:del w:id="200" w:author="木曽　こいみ" w:date="2024-02-08T16:55:00Z"/>
                <w:rFonts w:hint="default"/>
                <w:sz w:val="14"/>
                <w:szCs w:val="16"/>
              </w:rPr>
            </w:pPr>
            <w:del w:id="201" w:author="木曽　こいみ" w:date="2024-02-08T16:55:00Z">
              <w:r w:rsidRPr="009135C0" w:rsidDel="00343388">
                <w:rPr>
                  <w:rFonts w:ascii="ＭＳ Ｐゴシック" w:eastAsia="ＭＳ Ｐゴシック" w:hAnsi="ＭＳ Ｐゴシック"/>
                  <w:sz w:val="14"/>
                  <w:szCs w:val="16"/>
                </w:rPr>
                <w:delText>全学教職センター教員</w:delText>
              </w:r>
            </w:del>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B2748A" w14:textId="302BCABA" w:rsidR="007610FE" w:rsidRPr="009135C0" w:rsidDel="00343388" w:rsidRDefault="007610FE" w:rsidP="007610FE">
            <w:pPr>
              <w:spacing w:line="302" w:lineRule="exact"/>
              <w:jc w:val="both"/>
              <w:rPr>
                <w:del w:id="202" w:author="木曽　こいみ" w:date="2024-02-08T16:55:00Z"/>
                <w:rFonts w:ascii="ＭＳ Ｐゴシック" w:eastAsia="ＭＳ Ｐゴシック" w:hAnsi="ＭＳ Ｐゴシック" w:hint="default"/>
                <w:sz w:val="14"/>
                <w:szCs w:val="16"/>
              </w:rPr>
            </w:pPr>
            <w:del w:id="203" w:author="木曽　こいみ" w:date="2024-02-08T16:55:00Z">
              <w:r w:rsidRPr="009135C0" w:rsidDel="00343388">
                <w:rPr>
                  <w:rFonts w:ascii="ＭＳ Ｐゴシック" w:eastAsia="ＭＳ Ｐゴシック" w:hAnsi="ＭＳ Ｐゴシック"/>
                  <w:sz w:val="14"/>
                  <w:szCs w:val="16"/>
                </w:rPr>
                <w:delText>○ポートフォリオによる振り返り</w:delText>
              </w:r>
            </w:del>
          </w:p>
          <w:p w14:paraId="77D55C07" w14:textId="56782FC4" w:rsidR="007610FE" w:rsidRPr="009135C0" w:rsidDel="00343388" w:rsidRDefault="007610FE" w:rsidP="007610FE">
            <w:pPr>
              <w:spacing w:line="302" w:lineRule="exact"/>
              <w:ind w:firstLineChars="400" w:firstLine="560"/>
              <w:jc w:val="right"/>
              <w:rPr>
                <w:del w:id="204" w:author="木曽　こいみ" w:date="2024-02-08T16:55:00Z"/>
                <w:rFonts w:hint="default"/>
                <w:sz w:val="14"/>
                <w:szCs w:val="16"/>
              </w:rPr>
            </w:pPr>
            <w:del w:id="205" w:author="木曽　こいみ" w:date="2024-02-08T16:55:00Z">
              <w:r w:rsidRPr="009135C0" w:rsidDel="00343388">
                <w:rPr>
                  <w:sz w:val="14"/>
                  <w:szCs w:val="16"/>
                </w:rPr>
                <w:delText>（</w:delText>
              </w:r>
              <w:r w:rsidRPr="009135C0" w:rsidDel="00343388">
                <w:rPr>
                  <w:rFonts w:ascii="ＭＳ Ｐゴシック" w:eastAsia="ＭＳ Ｐゴシック" w:hAnsi="ＭＳ Ｐゴシック"/>
                  <w:sz w:val="14"/>
                  <w:szCs w:val="16"/>
                </w:rPr>
                <w:delText>４点）</w:delText>
              </w:r>
            </w:del>
          </w:p>
          <w:p w14:paraId="4F385F1F" w14:textId="5BCD50B0" w:rsidR="007610FE" w:rsidRPr="009135C0" w:rsidDel="00343388" w:rsidRDefault="007610FE" w:rsidP="007610FE">
            <w:pPr>
              <w:jc w:val="both"/>
              <w:rPr>
                <w:del w:id="206" w:author="木曽　こいみ" w:date="2024-02-08T16:55:00Z"/>
                <w:rFonts w:hint="default"/>
                <w:sz w:val="14"/>
                <w:szCs w:val="16"/>
              </w:rPr>
            </w:pPr>
          </w:p>
        </w:tc>
        <w:tc>
          <w:tcPr>
            <w:tcW w:w="1276" w:type="dxa"/>
            <w:vMerge/>
            <w:tcBorders>
              <w:top w:val="nil"/>
              <w:left w:val="single" w:sz="4" w:space="0" w:color="000000"/>
              <w:bottom w:val="nil"/>
              <w:right w:val="single" w:sz="4" w:space="0" w:color="000000"/>
            </w:tcBorders>
            <w:tcMar>
              <w:left w:w="49" w:type="dxa"/>
              <w:right w:w="49" w:type="dxa"/>
            </w:tcMar>
          </w:tcPr>
          <w:p w14:paraId="40A5F55D" w14:textId="6E9D4BA6" w:rsidR="007610FE" w:rsidRPr="009135C0" w:rsidDel="00343388" w:rsidRDefault="007610FE" w:rsidP="007610FE">
            <w:pPr>
              <w:rPr>
                <w:del w:id="207" w:author="木曽　こいみ" w:date="2024-02-08T16:55:00Z"/>
                <w:rFonts w:hint="default"/>
                <w:sz w:val="14"/>
                <w:szCs w:val="16"/>
              </w:rPr>
            </w:pPr>
          </w:p>
        </w:tc>
        <w:tc>
          <w:tcPr>
            <w:tcW w:w="1024" w:type="dxa"/>
            <w:vMerge/>
            <w:tcBorders>
              <w:left w:val="single" w:sz="4" w:space="0" w:color="000000"/>
              <w:right w:val="single" w:sz="12" w:space="0" w:color="000000"/>
            </w:tcBorders>
            <w:tcMar>
              <w:left w:w="49" w:type="dxa"/>
              <w:right w:w="49" w:type="dxa"/>
            </w:tcMar>
          </w:tcPr>
          <w:p w14:paraId="33FA801F" w14:textId="236C05BC" w:rsidR="007610FE" w:rsidRPr="009135C0" w:rsidDel="00343388" w:rsidRDefault="007610FE" w:rsidP="007610FE">
            <w:pPr>
              <w:spacing w:line="302" w:lineRule="exact"/>
              <w:jc w:val="both"/>
              <w:rPr>
                <w:del w:id="208" w:author="木曽　こいみ" w:date="2024-02-08T16:55:00Z"/>
                <w:rFonts w:hint="default"/>
                <w:sz w:val="14"/>
                <w:szCs w:val="16"/>
              </w:rPr>
            </w:pPr>
          </w:p>
        </w:tc>
      </w:tr>
      <w:tr w:rsidR="007610FE" w:rsidDel="00343388" w14:paraId="7ECD858A" w14:textId="0EA50815" w:rsidTr="00E67BF6">
        <w:trPr>
          <w:trHeight w:val="20"/>
          <w:del w:id="209" w:author="木曽　こいみ" w:date="2024-02-08T16:55:00Z"/>
        </w:trPr>
        <w:tc>
          <w:tcPr>
            <w:tcW w:w="269"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55B410B" w14:textId="0FC80D49" w:rsidR="007610FE" w:rsidRPr="00F3163F" w:rsidDel="00343388" w:rsidRDefault="007610FE" w:rsidP="007610FE">
            <w:pPr>
              <w:spacing w:line="302" w:lineRule="exact"/>
              <w:jc w:val="center"/>
              <w:rPr>
                <w:del w:id="210" w:author="木曽　こいみ" w:date="2024-02-08T16:55:00Z"/>
                <w:rFonts w:hint="default"/>
                <w:b/>
                <w:szCs w:val="22"/>
              </w:rPr>
            </w:pPr>
            <w:del w:id="211" w:author="木曽　こいみ" w:date="2024-02-08T16:55:00Z">
              <w:r w:rsidRPr="00F3163F" w:rsidDel="00343388">
                <w:rPr>
                  <w:rFonts w:ascii="ＭＳ Ｐゴシック" w:eastAsia="ＭＳ Ｐゴシック" w:hAnsi="ＭＳ Ｐゴシック"/>
                  <w:b/>
                  <w:szCs w:val="22"/>
                </w:rPr>
                <w:delText>5</w:delText>
              </w:r>
            </w:del>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ABC6E0" w14:textId="147AC627" w:rsidR="007610FE" w:rsidRPr="00CB2D7B" w:rsidDel="00343388" w:rsidRDefault="007610FE" w:rsidP="007610FE">
            <w:pPr>
              <w:spacing w:line="302" w:lineRule="exact"/>
              <w:jc w:val="center"/>
              <w:rPr>
                <w:del w:id="212" w:author="木曽　こいみ" w:date="2024-02-08T16:55:00Z"/>
                <w:rFonts w:hint="default"/>
                <w:b/>
                <w:sz w:val="18"/>
                <w:szCs w:val="22"/>
              </w:rPr>
            </w:pPr>
            <w:del w:id="213" w:author="木曽　こいみ" w:date="2024-02-08T16:55:00Z">
              <w:r w:rsidRPr="00CB2D7B" w:rsidDel="00343388">
                <w:rPr>
                  <w:rFonts w:ascii="ＭＳ Ｐゴシック" w:eastAsia="ＭＳ Ｐゴシック" w:hAnsi="ＭＳ Ｐゴシック"/>
                  <w:b/>
                  <w:sz w:val="18"/>
                  <w:szCs w:val="22"/>
                </w:rPr>
                <w:delText>必修A</w:delText>
              </w:r>
            </w:del>
          </w:p>
        </w:tc>
        <w:tc>
          <w:tcPr>
            <w:tcW w:w="851" w:type="dxa"/>
            <w:tcBorders>
              <w:top w:val="single" w:sz="4" w:space="0" w:color="000000"/>
              <w:left w:val="single" w:sz="4" w:space="0" w:color="000000"/>
              <w:bottom w:val="single" w:sz="4" w:space="0" w:color="000000"/>
              <w:right w:val="single" w:sz="4" w:space="0" w:color="000000"/>
            </w:tcBorders>
            <w:vAlign w:val="center"/>
          </w:tcPr>
          <w:p w14:paraId="32EF5605" w14:textId="76A4A986" w:rsidR="007610FE" w:rsidRPr="009135C0" w:rsidDel="00343388" w:rsidRDefault="007610FE" w:rsidP="007610FE">
            <w:pPr>
              <w:spacing w:line="302" w:lineRule="exact"/>
              <w:jc w:val="both"/>
              <w:rPr>
                <w:del w:id="214" w:author="木曽　こいみ" w:date="2024-02-08T16:55:00Z"/>
                <w:rFonts w:ascii="ＭＳ Ｐゴシック" w:eastAsia="ＭＳ Ｐゴシック" w:hAnsi="ＭＳ Ｐゴシック" w:hint="default"/>
                <w:sz w:val="14"/>
                <w:szCs w:val="16"/>
              </w:rPr>
            </w:pPr>
            <w:del w:id="215" w:author="木曽　こいみ" w:date="2024-02-08T16:55:00Z">
              <w:r w:rsidRPr="009135C0" w:rsidDel="00343388">
                <w:rPr>
                  <w:rFonts w:asciiTheme="majorEastAsia" w:eastAsiaTheme="majorEastAsia" w:hAnsiTheme="majorEastAsia"/>
                  <w:color w:val="auto"/>
                  <w:sz w:val="14"/>
                  <w:szCs w:val="16"/>
                </w:rPr>
                <w:delText>10月３日 (火)５限</w:delText>
              </w:r>
            </w:del>
          </w:p>
        </w:tc>
        <w:tc>
          <w:tcPr>
            <w:tcW w:w="1615" w:type="dxa"/>
            <w:tcBorders>
              <w:top w:val="single" w:sz="4" w:space="0" w:color="000000"/>
              <w:left w:val="single" w:sz="4" w:space="0" w:color="000000"/>
              <w:bottom w:val="single" w:sz="4" w:space="0" w:color="000000"/>
              <w:right w:val="single" w:sz="4" w:space="0" w:color="000000"/>
            </w:tcBorders>
            <w:vAlign w:val="center"/>
          </w:tcPr>
          <w:p w14:paraId="559D84C0" w14:textId="2A4D720F" w:rsidR="007610FE" w:rsidRPr="009135C0" w:rsidDel="00343388" w:rsidRDefault="007610FE" w:rsidP="007610FE">
            <w:pPr>
              <w:spacing w:line="302" w:lineRule="exact"/>
              <w:jc w:val="center"/>
              <w:rPr>
                <w:del w:id="216" w:author="木曽　こいみ" w:date="2024-02-08T16:55:00Z"/>
                <w:rFonts w:asciiTheme="majorEastAsia" w:eastAsiaTheme="majorEastAsia" w:hAnsiTheme="majorEastAsia" w:hint="default"/>
                <w:color w:val="auto"/>
                <w:sz w:val="14"/>
                <w:szCs w:val="16"/>
              </w:rPr>
            </w:pPr>
            <w:del w:id="217" w:author="木曽　こいみ" w:date="2024-02-08T16:55:00Z">
              <w:r w:rsidRPr="009135C0" w:rsidDel="00343388">
                <w:rPr>
                  <w:rFonts w:asciiTheme="majorEastAsia" w:eastAsiaTheme="majorEastAsia" w:hAnsiTheme="majorEastAsia"/>
                  <w:color w:val="auto"/>
                  <w:sz w:val="14"/>
                  <w:szCs w:val="16"/>
                </w:rPr>
                <w:delText>対面</w:delText>
              </w:r>
            </w:del>
          </w:p>
          <w:p w14:paraId="16FA8DAC" w14:textId="602E1B7E" w:rsidR="007610FE" w:rsidRPr="009135C0" w:rsidDel="00343388" w:rsidRDefault="007610FE" w:rsidP="007610FE">
            <w:pPr>
              <w:spacing w:line="302" w:lineRule="exact"/>
              <w:jc w:val="center"/>
              <w:rPr>
                <w:del w:id="218" w:author="木曽　こいみ" w:date="2024-02-08T16:55:00Z"/>
                <w:rFonts w:asciiTheme="majorEastAsia" w:eastAsiaTheme="majorEastAsia" w:hAnsiTheme="majorEastAsia" w:hint="default"/>
                <w:color w:val="auto"/>
                <w:sz w:val="14"/>
                <w:szCs w:val="16"/>
              </w:rPr>
            </w:pPr>
            <w:del w:id="219" w:author="木曽　こいみ" w:date="2024-02-08T16:55:00Z">
              <w:r w:rsidRPr="009135C0" w:rsidDel="00343388">
                <w:rPr>
                  <w:rFonts w:asciiTheme="majorEastAsia" w:eastAsiaTheme="majorEastAsia" w:hAnsiTheme="majorEastAsia"/>
                  <w:color w:val="auto"/>
                  <w:sz w:val="14"/>
                  <w:szCs w:val="16"/>
                </w:rPr>
                <w:delText>総合教育研究棟F</w:delText>
              </w:r>
              <w:r w:rsidDel="00343388">
                <w:rPr>
                  <w:rFonts w:asciiTheme="majorEastAsia" w:eastAsiaTheme="majorEastAsia" w:hAnsiTheme="majorEastAsia"/>
                  <w:color w:val="auto"/>
                  <w:sz w:val="14"/>
                  <w:szCs w:val="16"/>
                </w:rPr>
                <w:delText>375</w:delText>
              </w:r>
            </w:del>
          </w:p>
          <w:p w14:paraId="00409BA5" w14:textId="2F6B1E7D" w:rsidR="00E67BF6" w:rsidDel="00343388" w:rsidRDefault="007610FE" w:rsidP="00E67BF6">
            <w:pPr>
              <w:spacing w:line="302" w:lineRule="exact"/>
              <w:rPr>
                <w:del w:id="220" w:author="木曽　こいみ" w:date="2024-02-08T16:55:00Z"/>
                <w:rFonts w:asciiTheme="majorEastAsia" w:eastAsiaTheme="majorEastAsia" w:hAnsiTheme="majorEastAsia" w:hint="default"/>
                <w:color w:val="auto"/>
                <w:sz w:val="14"/>
                <w:szCs w:val="16"/>
              </w:rPr>
            </w:pPr>
            <w:del w:id="221" w:author="木曽　こいみ" w:date="2024-02-08T16:55:00Z">
              <w:r w:rsidRPr="009135C0" w:rsidDel="00343388">
                <w:rPr>
                  <w:rFonts w:asciiTheme="majorEastAsia" w:eastAsiaTheme="majorEastAsia" w:hAnsiTheme="majorEastAsia"/>
                  <w:color w:val="auto"/>
                  <w:sz w:val="14"/>
                  <w:szCs w:val="16"/>
                </w:rPr>
                <w:delText>（演習：</w:delText>
              </w:r>
              <w:r w:rsidRPr="009135C0" w:rsidDel="00343388">
                <w:rPr>
                  <w:sz w:val="14"/>
                  <w:szCs w:val="16"/>
                </w:rPr>
                <w:delText xml:space="preserve"> </w:delText>
              </w:r>
              <w:r w:rsidRPr="009135C0" w:rsidDel="00343388">
                <w:rPr>
                  <w:rFonts w:asciiTheme="majorEastAsia" w:eastAsiaTheme="majorEastAsia" w:hAnsiTheme="majorEastAsia"/>
                  <w:color w:val="auto"/>
                  <w:sz w:val="14"/>
                  <w:szCs w:val="16"/>
                </w:rPr>
                <w:delText>F373、Ｇ310、</w:delText>
              </w:r>
            </w:del>
          </w:p>
          <w:p w14:paraId="21D5ED9D" w14:textId="0CF06C2A" w:rsidR="007610FE" w:rsidRPr="009135C0" w:rsidDel="00343388" w:rsidRDefault="007610FE" w:rsidP="00E67BF6">
            <w:pPr>
              <w:spacing w:line="302" w:lineRule="exact"/>
              <w:rPr>
                <w:del w:id="222" w:author="木曽　こいみ" w:date="2024-02-08T16:55:00Z"/>
                <w:rFonts w:ascii="ＭＳ Ｐゴシック" w:eastAsia="ＭＳ Ｐゴシック" w:hAnsi="ＭＳ Ｐゴシック" w:hint="default"/>
                <w:sz w:val="14"/>
                <w:szCs w:val="16"/>
              </w:rPr>
            </w:pPr>
            <w:del w:id="223" w:author="木曽　こいみ" w:date="2024-02-08T16:55:00Z">
              <w:r w:rsidRPr="009135C0" w:rsidDel="00343388">
                <w:rPr>
                  <w:rFonts w:asciiTheme="majorEastAsia" w:eastAsiaTheme="majorEastAsia" w:hAnsiTheme="majorEastAsia"/>
                  <w:color w:val="auto"/>
                  <w:sz w:val="14"/>
                  <w:szCs w:val="16"/>
                </w:rPr>
                <w:delText>Ｇ311、Ｇ315）</w:delText>
              </w:r>
            </w:del>
          </w:p>
        </w:tc>
        <w:tc>
          <w:tcPr>
            <w:tcW w:w="18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F97BAD" w14:textId="7FD9893D" w:rsidR="007610FE" w:rsidRPr="009135C0" w:rsidDel="00343388" w:rsidRDefault="007610FE" w:rsidP="007610FE">
            <w:pPr>
              <w:spacing w:line="302" w:lineRule="exact"/>
              <w:jc w:val="both"/>
              <w:rPr>
                <w:del w:id="224" w:author="木曽　こいみ" w:date="2024-02-08T16:55:00Z"/>
                <w:rFonts w:hint="default"/>
                <w:sz w:val="14"/>
                <w:szCs w:val="16"/>
              </w:rPr>
            </w:pPr>
            <w:del w:id="225" w:author="木曽　こいみ" w:date="2024-02-08T16:55:00Z">
              <w:r w:rsidRPr="009135C0" w:rsidDel="00343388">
                <w:rPr>
                  <w:rFonts w:ascii="ＭＳ Ｐゴシック" w:eastAsia="ＭＳ Ｐゴシック" w:hAnsi="ＭＳ Ｐゴシック"/>
                  <w:sz w:val="14"/>
                  <w:szCs w:val="16"/>
                </w:rPr>
                <w:delText>教育の使命・愛情等に関する事項</w:delText>
              </w:r>
            </w:del>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0AA929" w14:textId="5BF35905" w:rsidR="007610FE" w:rsidRPr="009135C0" w:rsidDel="00343388" w:rsidRDefault="007610FE" w:rsidP="007610FE">
            <w:pPr>
              <w:spacing w:line="302" w:lineRule="exact"/>
              <w:jc w:val="both"/>
              <w:rPr>
                <w:del w:id="226" w:author="木曽　こいみ" w:date="2024-02-08T16:55:00Z"/>
                <w:rFonts w:hint="default"/>
                <w:sz w:val="14"/>
                <w:szCs w:val="16"/>
              </w:rPr>
            </w:pPr>
            <w:del w:id="227" w:author="木曽　こいみ" w:date="2024-02-08T16:55:00Z">
              <w:r w:rsidRPr="009135C0" w:rsidDel="00343388">
                <w:rPr>
                  <w:rFonts w:ascii="ＭＳ Ｐゴシック" w:eastAsia="ＭＳ Ｐゴシック" w:hAnsi="ＭＳ Ｐゴシック"/>
                  <w:sz w:val="14"/>
                  <w:szCs w:val="16"/>
                </w:rPr>
                <w:delText xml:space="preserve">外部講師（新潟市総合教育センター）　</w:delText>
              </w:r>
              <w:r w:rsidRPr="009135C0" w:rsidDel="00343388">
                <w:rPr>
                  <w:rFonts w:ascii="ＭＳ Ｐゴシック" w:eastAsia="ＭＳ Ｐゴシック" w:hAnsi="ＭＳ Ｐゴシック"/>
                  <w:color w:val="auto"/>
                  <w:sz w:val="14"/>
                  <w:szCs w:val="16"/>
                </w:rPr>
                <w:delText>、全学教職センター教員等</w:delText>
              </w:r>
            </w:del>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0879EA" w14:textId="392A4B52" w:rsidR="007610FE" w:rsidRPr="009135C0" w:rsidDel="00343388" w:rsidRDefault="007610FE" w:rsidP="007610FE">
            <w:pPr>
              <w:spacing w:line="302" w:lineRule="exact"/>
              <w:jc w:val="both"/>
              <w:rPr>
                <w:del w:id="228" w:author="木曽　こいみ" w:date="2024-02-08T16:55:00Z"/>
                <w:rFonts w:ascii="ＭＳ Ｐゴシック" w:eastAsia="ＭＳ Ｐゴシック" w:hAnsi="ＭＳ Ｐゴシック" w:hint="default"/>
                <w:sz w:val="14"/>
                <w:szCs w:val="16"/>
              </w:rPr>
            </w:pPr>
            <w:del w:id="229" w:author="木曽　こいみ" w:date="2024-02-08T16:55:00Z">
              <w:r w:rsidRPr="009135C0" w:rsidDel="00343388">
                <w:rPr>
                  <w:rFonts w:ascii="ＭＳ Ｐゴシック" w:eastAsia="ＭＳ Ｐゴシック" w:hAnsi="ＭＳ Ｐゴシック"/>
                  <w:sz w:val="14"/>
                  <w:szCs w:val="16"/>
                </w:rPr>
                <w:delText>○講義と演習</w:delText>
              </w:r>
            </w:del>
          </w:p>
          <w:p w14:paraId="2339CEB1" w14:textId="3CD365C4" w:rsidR="007610FE" w:rsidRPr="009135C0" w:rsidDel="00343388" w:rsidRDefault="007610FE" w:rsidP="007610FE">
            <w:pPr>
              <w:spacing w:line="302" w:lineRule="exact"/>
              <w:ind w:firstLineChars="400" w:firstLine="560"/>
              <w:jc w:val="right"/>
              <w:rPr>
                <w:del w:id="230" w:author="木曽　こいみ" w:date="2024-02-08T16:55:00Z"/>
                <w:rFonts w:ascii="ＭＳ Ｐゴシック" w:eastAsia="ＭＳ Ｐゴシック" w:hAnsi="ＭＳ Ｐゴシック" w:hint="default"/>
                <w:sz w:val="14"/>
                <w:szCs w:val="16"/>
              </w:rPr>
            </w:pPr>
            <w:del w:id="231" w:author="木曽　こいみ" w:date="2024-02-08T16:55:00Z">
              <w:r w:rsidRPr="009135C0" w:rsidDel="00343388">
                <w:rPr>
                  <w:rFonts w:ascii="ＭＳ Ｐゴシック" w:eastAsia="ＭＳ Ｐゴシック" w:hAnsi="ＭＳ Ｐゴシック"/>
                  <w:sz w:val="14"/>
                  <w:szCs w:val="16"/>
                </w:rPr>
                <w:delText>（４点）</w:delText>
              </w:r>
            </w:del>
          </w:p>
        </w:tc>
        <w:tc>
          <w:tcPr>
            <w:tcW w:w="1276" w:type="dxa"/>
            <w:vMerge/>
            <w:tcBorders>
              <w:top w:val="nil"/>
              <w:left w:val="single" w:sz="4" w:space="0" w:color="000000"/>
              <w:bottom w:val="nil"/>
              <w:right w:val="single" w:sz="4" w:space="0" w:color="000000"/>
            </w:tcBorders>
            <w:tcMar>
              <w:left w:w="49" w:type="dxa"/>
              <w:right w:w="49" w:type="dxa"/>
            </w:tcMar>
          </w:tcPr>
          <w:p w14:paraId="7BBB171E" w14:textId="14F3F3F0" w:rsidR="007610FE" w:rsidRPr="009135C0" w:rsidDel="00343388" w:rsidRDefault="007610FE" w:rsidP="007610FE">
            <w:pPr>
              <w:rPr>
                <w:del w:id="232" w:author="木曽　こいみ" w:date="2024-02-08T16:55:00Z"/>
                <w:rFonts w:hint="default"/>
                <w:sz w:val="14"/>
                <w:szCs w:val="16"/>
              </w:rPr>
            </w:pPr>
          </w:p>
        </w:tc>
        <w:tc>
          <w:tcPr>
            <w:tcW w:w="1024" w:type="dxa"/>
            <w:vMerge/>
            <w:tcBorders>
              <w:left w:val="single" w:sz="4" w:space="0" w:color="000000"/>
              <w:right w:val="single" w:sz="12" w:space="0" w:color="000000"/>
            </w:tcBorders>
            <w:tcMar>
              <w:left w:w="49" w:type="dxa"/>
              <w:right w:w="49" w:type="dxa"/>
            </w:tcMar>
          </w:tcPr>
          <w:p w14:paraId="408D10E2" w14:textId="6DE1E898" w:rsidR="007610FE" w:rsidRPr="009135C0" w:rsidDel="00343388" w:rsidRDefault="007610FE" w:rsidP="007610FE">
            <w:pPr>
              <w:spacing w:line="302" w:lineRule="exact"/>
              <w:jc w:val="both"/>
              <w:rPr>
                <w:del w:id="233" w:author="木曽　こいみ" w:date="2024-02-08T16:55:00Z"/>
                <w:rFonts w:hint="default"/>
                <w:sz w:val="14"/>
                <w:szCs w:val="16"/>
              </w:rPr>
            </w:pPr>
          </w:p>
        </w:tc>
      </w:tr>
      <w:tr w:rsidR="007610FE" w:rsidDel="00343388" w14:paraId="3C28DD83" w14:textId="23213BFD" w:rsidTr="00E67BF6">
        <w:trPr>
          <w:trHeight w:val="20"/>
          <w:del w:id="234" w:author="木曽　こいみ" w:date="2024-02-08T16:55:00Z"/>
        </w:trPr>
        <w:tc>
          <w:tcPr>
            <w:tcW w:w="269"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083E48F" w14:textId="1872BB42" w:rsidR="007610FE" w:rsidRPr="00F3163F" w:rsidDel="00343388" w:rsidRDefault="007610FE" w:rsidP="007610FE">
            <w:pPr>
              <w:spacing w:line="302" w:lineRule="exact"/>
              <w:jc w:val="center"/>
              <w:rPr>
                <w:del w:id="235" w:author="木曽　こいみ" w:date="2024-02-08T16:55:00Z"/>
                <w:rFonts w:hint="default"/>
                <w:b/>
                <w:szCs w:val="22"/>
              </w:rPr>
            </w:pPr>
            <w:del w:id="236" w:author="木曽　こいみ" w:date="2024-02-08T16:55:00Z">
              <w:r w:rsidRPr="00F3163F" w:rsidDel="00343388">
                <w:rPr>
                  <w:rFonts w:ascii="ＭＳ Ｐゴシック" w:eastAsia="ＭＳ Ｐゴシック" w:hAnsi="ＭＳ Ｐゴシック"/>
                  <w:b/>
                  <w:szCs w:val="22"/>
                </w:rPr>
                <w:delText>6</w:delText>
              </w:r>
            </w:del>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C49C82" w14:textId="5A61C687" w:rsidR="007610FE" w:rsidRPr="00CB2D7B" w:rsidDel="00343388" w:rsidRDefault="007610FE" w:rsidP="007610FE">
            <w:pPr>
              <w:spacing w:line="302" w:lineRule="exact"/>
              <w:jc w:val="center"/>
              <w:rPr>
                <w:del w:id="237" w:author="木曽　こいみ" w:date="2024-02-08T16:55:00Z"/>
                <w:rFonts w:hint="default"/>
                <w:b/>
                <w:sz w:val="18"/>
                <w:szCs w:val="22"/>
              </w:rPr>
            </w:pPr>
            <w:del w:id="238" w:author="木曽　こいみ" w:date="2024-02-08T16:55:00Z">
              <w:r w:rsidRPr="00CB2D7B" w:rsidDel="00343388">
                <w:rPr>
                  <w:rFonts w:ascii="ＭＳ Ｐゴシック" w:eastAsia="ＭＳ Ｐゴシック" w:hAnsi="ＭＳ Ｐゴシック"/>
                  <w:b/>
                  <w:sz w:val="18"/>
                  <w:szCs w:val="22"/>
                </w:rPr>
                <w:delText>必修A</w:delText>
              </w:r>
            </w:del>
          </w:p>
        </w:tc>
        <w:tc>
          <w:tcPr>
            <w:tcW w:w="851" w:type="dxa"/>
            <w:tcBorders>
              <w:top w:val="single" w:sz="4" w:space="0" w:color="000000"/>
              <w:left w:val="single" w:sz="4" w:space="0" w:color="000000"/>
              <w:bottom w:val="single" w:sz="4" w:space="0" w:color="000000"/>
              <w:right w:val="single" w:sz="4" w:space="0" w:color="000000"/>
            </w:tcBorders>
            <w:vAlign w:val="center"/>
          </w:tcPr>
          <w:p w14:paraId="4B359C3C" w14:textId="1E715CAB" w:rsidR="007610FE" w:rsidRPr="009135C0" w:rsidDel="00343388" w:rsidRDefault="007610FE" w:rsidP="007610FE">
            <w:pPr>
              <w:spacing w:line="302" w:lineRule="exact"/>
              <w:jc w:val="both"/>
              <w:rPr>
                <w:del w:id="239" w:author="木曽　こいみ" w:date="2024-02-08T16:55:00Z"/>
                <w:rFonts w:ascii="ＭＳ Ｐゴシック" w:eastAsia="ＭＳ Ｐゴシック" w:hAnsi="ＭＳ Ｐゴシック" w:hint="default"/>
                <w:sz w:val="14"/>
                <w:szCs w:val="16"/>
              </w:rPr>
            </w:pPr>
            <w:del w:id="240" w:author="木曽　こいみ" w:date="2024-02-08T16:55:00Z">
              <w:r w:rsidRPr="009135C0" w:rsidDel="00343388">
                <w:rPr>
                  <w:rFonts w:asciiTheme="majorEastAsia" w:eastAsiaTheme="majorEastAsia" w:hAnsiTheme="majorEastAsia"/>
                  <w:color w:val="auto"/>
                  <w:sz w:val="14"/>
                  <w:szCs w:val="16"/>
                </w:rPr>
                <w:delText>11月10日(金）３限</w:delText>
              </w:r>
            </w:del>
          </w:p>
        </w:tc>
        <w:tc>
          <w:tcPr>
            <w:tcW w:w="1615" w:type="dxa"/>
            <w:tcBorders>
              <w:top w:val="single" w:sz="4" w:space="0" w:color="000000"/>
              <w:left w:val="single" w:sz="4" w:space="0" w:color="000000"/>
              <w:bottom w:val="single" w:sz="4" w:space="0" w:color="000000"/>
              <w:right w:val="single" w:sz="4" w:space="0" w:color="000000"/>
            </w:tcBorders>
            <w:vAlign w:val="center"/>
          </w:tcPr>
          <w:p w14:paraId="41485588" w14:textId="643DE307" w:rsidR="007610FE" w:rsidRPr="009135C0" w:rsidDel="00343388" w:rsidRDefault="007610FE" w:rsidP="007610FE">
            <w:pPr>
              <w:spacing w:line="302" w:lineRule="exact"/>
              <w:jc w:val="center"/>
              <w:rPr>
                <w:del w:id="241" w:author="木曽　こいみ" w:date="2024-02-08T16:55:00Z"/>
                <w:rFonts w:asciiTheme="majorEastAsia" w:eastAsiaTheme="majorEastAsia" w:hAnsiTheme="majorEastAsia" w:hint="default"/>
                <w:color w:val="auto"/>
                <w:sz w:val="14"/>
                <w:szCs w:val="16"/>
              </w:rPr>
            </w:pPr>
            <w:del w:id="242" w:author="木曽　こいみ" w:date="2024-02-08T16:55:00Z">
              <w:r w:rsidRPr="009135C0" w:rsidDel="00343388">
                <w:rPr>
                  <w:rFonts w:asciiTheme="majorEastAsia" w:eastAsiaTheme="majorEastAsia" w:hAnsiTheme="majorEastAsia"/>
                  <w:color w:val="auto"/>
                  <w:sz w:val="14"/>
                  <w:szCs w:val="16"/>
                </w:rPr>
                <w:delText>対面</w:delText>
              </w:r>
            </w:del>
          </w:p>
          <w:p w14:paraId="2D230B43" w14:textId="7DA62035" w:rsidR="007610FE" w:rsidRPr="009135C0" w:rsidDel="00343388" w:rsidRDefault="007610FE" w:rsidP="00E67BF6">
            <w:pPr>
              <w:spacing w:line="302" w:lineRule="exact"/>
              <w:jc w:val="center"/>
              <w:rPr>
                <w:del w:id="243" w:author="木曽　こいみ" w:date="2024-02-08T16:55:00Z"/>
                <w:rFonts w:ascii="ＭＳ Ｐゴシック" w:eastAsia="ＭＳ Ｐゴシック" w:hAnsi="ＭＳ Ｐゴシック" w:hint="default"/>
                <w:sz w:val="14"/>
                <w:szCs w:val="16"/>
              </w:rPr>
            </w:pPr>
            <w:del w:id="244" w:author="木曽　こいみ" w:date="2024-02-08T16:55:00Z">
              <w:r w:rsidRPr="009135C0" w:rsidDel="00343388">
                <w:rPr>
                  <w:rFonts w:asciiTheme="majorEastAsia" w:eastAsiaTheme="majorEastAsia" w:hAnsiTheme="majorEastAsia"/>
                  <w:color w:val="auto"/>
                  <w:sz w:val="14"/>
                  <w:szCs w:val="16"/>
                </w:rPr>
                <w:delText>総合教育研究棟G</w:delText>
              </w:r>
              <w:r w:rsidDel="00343388">
                <w:rPr>
                  <w:rFonts w:asciiTheme="majorEastAsia" w:eastAsiaTheme="majorEastAsia" w:hAnsiTheme="majorEastAsia"/>
                  <w:color w:val="auto"/>
                  <w:sz w:val="14"/>
                  <w:szCs w:val="16"/>
                </w:rPr>
                <w:delText>415</w:delText>
              </w:r>
            </w:del>
          </w:p>
        </w:tc>
        <w:tc>
          <w:tcPr>
            <w:tcW w:w="18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B4FB98" w14:textId="39EE0E7E" w:rsidR="007610FE" w:rsidRPr="009135C0" w:rsidDel="00343388" w:rsidRDefault="007610FE" w:rsidP="007610FE">
            <w:pPr>
              <w:spacing w:line="302" w:lineRule="exact"/>
              <w:jc w:val="both"/>
              <w:rPr>
                <w:del w:id="245" w:author="木曽　こいみ" w:date="2024-02-08T16:55:00Z"/>
                <w:rFonts w:hint="default"/>
                <w:sz w:val="14"/>
                <w:szCs w:val="16"/>
              </w:rPr>
            </w:pPr>
            <w:del w:id="246" w:author="木曽　こいみ" w:date="2024-02-08T16:55:00Z">
              <w:r w:rsidRPr="009135C0" w:rsidDel="00343388">
                <w:rPr>
                  <w:rFonts w:ascii="ＭＳ Ｐゴシック" w:eastAsia="ＭＳ Ｐゴシック" w:hAnsi="ＭＳ Ｐゴシック"/>
                  <w:sz w:val="14"/>
                  <w:szCs w:val="16"/>
                </w:rPr>
                <w:delText>社会性に関する事項―生徒・保護者・地域とのコミュニケーション</w:delText>
              </w:r>
            </w:del>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56BE47" w14:textId="5ABD596B" w:rsidR="007610FE" w:rsidRPr="009135C0" w:rsidDel="00343388" w:rsidRDefault="007610FE" w:rsidP="007610FE">
            <w:pPr>
              <w:spacing w:line="302" w:lineRule="exact"/>
              <w:jc w:val="both"/>
              <w:rPr>
                <w:del w:id="247" w:author="木曽　こいみ" w:date="2024-02-08T16:55:00Z"/>
                <w:rFonts w:hint="default"/>
                <w:sz w:val="14"/>
                <w:szCs w:val="16"/>
              </w:rPr>
            </w:pPr>
            <w:del w:id="248" w:author="木曽　こいみ" w:date="2024-02-08T16:55:00Z">
              <w:r w:rsidRPr="009135C0" w:rsidDel="00343388">
                <w:rPr>
                  <w:rFonts w:ascii="ＭＳ Ｐゴシック" w:eastAsia="ＭＳ Ｐゴシック" w:hAnsi="ＭＳ Ｐゴシック"/>
                  <w:sz w:val="14"/>
                  <w:szCs w:val="16"/>
                </w:rPr>
                <w:delText>教育学部教職指導担当</w:delText>
              </w:r>
            </w:del>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CE8A00" w14:textId="33159ECD" w:rsidR="007610FE" w:rsidRPr="009135C0" w:rsidDel="00343388" w:rsidRDefault="007610FE" w:rsidP="007610FE">
            <w:pPr>
              <w:spacing w:line="302" w:lineRule="exact"/>
              <w:jc w:val="both"/>
              <w:rPr>
                <w:del w:id="249" w:author="木曽　こいみ" w:date="2024-02-08T16:55:00Z"/>
                <w:rFonts w:ascii="ＭＳ Ｐゴシック" w:eastAsia="ＭＳ Ｐゴシック" w:hAnsi="ＭＳ Ｐゴシック" w:hint="default"/>
                <w:sz w:val="14"/>
                <w:szCs w:val="16"/>
              </w:rPr>
            </w:pPr>
            <w:del w:id="250" w:author="木曽　こいみ" w:date="2024-02-08T16:55:00Z">
              <w:r w:rsidRPr="009135C0" w:rsidDel="00343388">
                <w:rPr>
                  <w:rFonts w:ascii="ＭＳ Ｐゴシック" w:eastAsia="ＭＳ Ｐゴシック" w:hAnsi="ＭＳ Ｐゴシック"/>
                  <w:sz w:val="14"/>
                  <w:szCs w:val="16"/>
                </w:rPr>
                <w:delText>○講義と演習</w:delText>
              </w:r>
            </w:del>
          </w:p>
          <w:p w14:paraId="3E67A9C7" w14:textId="641873AA" w:rsidR="007610FE" w:rsidRPr="009135C0" w:rsidDel="00343388" w:rsidRDefault="007610FE" w:rsidP="007610FE">
            <w:pPr>
              <w:spacing w:line="302" w:lineRule="exact"/>
              <w:ind w:firstLineChars="400" w:firstLine="560"/>
              <w:jc w:val="right"/>
              <w:rPr>
                <w:del w:id="251" w:author="木曽　こいみ" w:date="2024-02-08T16:55:00Z"/>
                <w:rFonts w:ascii="ＭＳ Ｐゴシック" w:eastAsia="ＭＳ Ｐゴシック" w:hAnsi="ＭＳ Ｐゴシック" w:hint="default"/>
                <w:sz w:val="14"/>
                <w:szCs w:val="16"/>
              </w:rPr>
            </w:pPr>
            <w:del w:id="252" w:author="木曽　こいみ" w:date="2024-02-08T16:55:00Z">
              <w:r w:rsidRPr="009135C0" w:rsidDel="00343388">
                <w:rPr>
                  <w:rFonts w:ascii="ＭＳ Ｐゴシック" w:eastAsia="ＭＳ Ｐゴシック" w:hAnsi="ＭＳ Ｐゴシック"/>
                  <w:sz w:val="14"/>
                  <w:szCs w:val="16"/>
                </w:rPr>
                <w:delText>（４点）</w:delText>
              </w:r>
            </w:del>
          </w:p>
        </w:tc>
        <w:tc>
          <w:tcPr>
            <w:tcW w:w="1276" w:type="dxa"/>
            <w:vMerge/>
            <w:tcBorders>
              <w:top w:val="nil"/>
              <w:left w:val="single" w:sz="4" w:space="0" w:color="000000"/>
              <w:bottom w:val="nil"/>
              <w:right w:val="single" w:sz="4" w:space="0" w:color="000000"/>
            </w:tcBorders>
            <w:tcMar>
              <w:left w:w="49" w:type="dxa"/>
              <w:right w:w="49" w:type="dxa"/>
            </w:tcMar>
          </w:tcPr>
          <w:p w14:paraId="29E8FF00" w14:textId="191A369F" w:rsidR="007610FE" w:rsidRPr="009135C0" w:rsidDel="00343388" w:rsidRDefault="007610FE" w:rsidP="007610FE">
            <w:pPr>
              <w:rPr>
                <w:del w:id="253" w:author="木曽　こいみ" w:date="2024-02-08T16:55:00Z"/>
                <w:rFonts w:hint="default"/>
                <w:sz w:val="14"/>
                <w:szCs w:val="16"/>
              </w:rPr>
            </w:pPr>
          </w:p>
        </w:tc>
        <w:tc>
          <w:tcPr>
            <w:tcW w:w="1024" w:type="dxa"/>
            <w:vMerge w:val="restart"/>
            <w:tcBorders>
              <w:top w:val="single" w:sz="4" w:space="0" w:color="auto"/>
              <w:left w:val="single" w:sz="4" w:space="0" w:color="000000"/>
              <w:right w:val="single" w:sz="12" w:space="0" w:color="000000"/>
            </w:tcBorders>
            <w:tcMar>
              <w:left w:w="49" w:type="dxa"/>
              <w:right w:w="49" w:type="dxa"/>
            </w:tcMar>
          </w:tcPr>
          <w:p w14:paraId="1EBF6620" w14:textId="1DAE40E3" w:rsidR="007610FE" w:rsidRPr="009135C0" w:rsidDel="00343388" w:rsidRDefault="007610FE" w:rsidP="007610FE">
            <w:pPr>
              <w:spacing w:line="302" w:lineRule="exact"/>
              <w:jc w:val="both"/>
              <w:rPr>
                <w:del w:id="254" w:author="木曽　こいみ" w:date="2024-02-08T16:55:00Z"/>
                <w:rFonts w:ascii="ＭＳ Ｐゴシック" w:eastAsia="ＭＳ Ｐゴシック" w:hAnsi="ＭＳ Ｐゴシック" w:hint="default"/>
                <w:sz w:val="14"/>
                <w:szCs w:val="16"/>
              </w:rPr>
            </w:pPr>
          </w:p>
          <w:p w14:paraId="25F8E5AB" w14:textId="695E4D3A" w:rsidR="007610FE" w:rsidRPr="009135C0" w:rsidDel="00343388" w:rsidRDefault="007610FE" w:rsidP="007610FE">
            <w:pPr>
              <w:spacing w:line="302" w:lineRule="exact"/>
              <w:jc w:val="both"/>
              <w:rPr>
                <w:del w:id="255" w:author="木曽　こいみ" w:date="2024-02-08T16:55:00Z"/>
                <w:rFonts w:ascii="ＭＳ Ｐゴシック" w:eastAsia="ＭＳ Ｐゴシック" w:hAnsi="ＭＳ Ｐゴシック" w:hint="default"/>
                <w:sz w:val="14"/>
                <w:szCs w:val="16"/>
              </w:rPr>
            </w:pPr>
            <w:del w:id="256" w:author="木曽　こいみ" w:date="2024-02-08T16:55:00Z">
              <w:r w:rsidRPr="009135C0" w:rsidDel="00343388">
                <w:rPr>
                  <w:rFonts w:ascii="ＭＳ Ｐゴシック" w:eastAsia="ＭＳ Ｐゴシック" w:hAnsi="ＭＳ Ｐゴシック" w:hint="default"/>
                  <w:sz w:val="14"/>
                  <w:szCs w:val="16"/>
                </w:rPr>
                <w:delText>各講義が始まる前</w:delText>
              </w:r>
              <w:r w:rsidRPr="009135C0" w:rsidDel="00343388">
                <w:rPr>
                  <w:rFonts w:ascii="ＭＳ Ｐゴシック" w:eastAsia="ＭＳ Ｐゴシック" w:hAnsi="ＭＳ Ｐゴシック"/>
                  <w:sz w:val="14"/>
                  <w:szCs w:val="16"/>
                </w:rPr>
                <w:delText>まで</w:delText>
              </w:r>
              <w:r w:rsidRPr="009135C0" w:rsidDel="00343388">
                <w:rPr>
                  <w:rFonts w:ascii="ＭＳ Ｐゴシック" w:eastAsia="ＭＳ Ｐゴシック" w:hAnsi="ＭＳ Ｐゴシック" w:hint="default"/>
                  <w:sz w:val="14"/>
                  <w:szCs w:val="16"/>
                </w:rPr>
                <w:delText>に</w:delText>
              </w:r>
              <w:r w:rsidRPr="009135C0" w:rsidDel="00343388">
                <w:rPr>
                  <w:rFonts w:ascii="ＭＳ Ｐゴシック" w:eastAsia="ＭＳ Ｐゴシック" w:hAnsi="ＭＳ Ｐゴシック"/>
                  <w:sz w:val="14"/>
                  <w:szCs w:val="16"/>
                </w:rPr>
                <w:delText>、</w:delText>
              </w:r>
              <w:r w:rsidRPr="009135C0" w:rsidDel="00343388">
                <w:rPr>
                  <w:rFonts w:ascii="ＭＳ Ｐゴシック" w:eastAsia="ＭＳ Ｐゴシック" w:hAnsi="ＭＳ Ｐゴシック" w:hint="default"/>
                  <w:sz w:val="14"/>
                  <w:szCs w:val="16"/>
                </w:rPr>
                <w:delText>出席確認票を提出</w:delText>
              </w:r>
              <w:r w:rsidRPr="009135C0" w:rsidDel="00343388">
                <w:rPr>
                  <w:rFonts w:ascii="ＭＳ Ｐゴシック" w:eastAsia="ＭＳ Ｐゴシック" w:hAnsi="ＭＳ Ｐゴシック"/>
                  <w:sz w:val="14"/>
                  <w:szCs w:val="16"/>
                </w:rPr>
                <w:delText>すること</w:delText>
              </w:r>
              <w:r w:rsidRPr="009135C0" w:rsidDel="00343388">
                <w:rPr>
                  <w:rFonts w:ascii="ＭＳ Ｐゴシック" w:eastAsia="ＭＳ Ｐゴシック" w:hAnsi="ＭＳ Ｐゴシック" w:hint="default"/>
                  <w:sz w:val="14"/>
                  <w:szCs w:val="16"/>
                </w:rPr>
                <w:delText>。</w:delText>
              </w:r>
            </w:del>
          </w:p>
          <w:p w14:paraId="01A7A4E6" w14:textId="47086110" w:rsidR="007610FE" w:rsidRPr="009135C0" w:rsidDel="00343388" w:rsidRDefault="007610FE" w:rsidP="007610FE">
            <w:pPr>
              <w:spacing w:line="302" w:lineRule="exact"/>
              <w:jc w:val="both"/>
              <w:rPr>
                <w:del w:id="257" w:author="木曽　こいみ" w:date="2024-02-08T16:55:00Z"/>
                <w:rFonts w:ascii="ＭＳ Ｐゴシック" w:eastAsia="ＭＳ Ｐゴシック" w:hAnsi="ＭＳ Ｐゴシック" w:hint="default"/>
                <w:sz w:val="14"/>
                <w:szCs w:val="16"/>
              </w:rPr>
            </w:pPr>
            <w:del w:id="258" w:author="木曽　こいみ" w:date="2024-02-08T16:55:00Z">
              <w:r w:rsidRPr="009135C0" w:rsidDel="00343388">
                <w:rPr>
                  <w:rFonts w:ascii="ＭＳ Ｐゴシック" w:eastAsia="ＭＳ Ｐゴシック" w:hAnsi="ＭＳ Ｐゴシック" w:hint="default"/>
                  <w:sz w:val="14"/>
                  <w:szCs w:val="16"/>
                </w:rPr>
                <w:delText>担当者が押印し</w:delText>
              </w:r>
              <w:r w:rsidRPr="009135C0" w:rsidDel="00343388">
                <w:rPr>
                  <w:rFonts w:ascii="ＭＳ Ｐゴシック" w:eastAsia="ＭＳ Ｐゴシック" w:hAnsi="ＭＳ Ｐゴシック"/>
                  <w:sz w:val="14"/>
                  <w:szCs w:val="16"/>
                </w:rPr>
                <w:delText>、</w:delText>
              </w:r>
              <w:r w:rsidRPr="009135C0" w:rsidDel="00343388">
                <w:rPr>
                  <w:rFonts w:ascii="ＭＳ Ｐゴシック" w:eastAsia="ＭＳ Ｐゴシック" w:hAnsi="ＭＳ Ｐゴシック" w:hint="default"/>
                  <w:sz w:val="14"/>
                  <w:szCs w:val="16"/>
                </w:rPr>
                <w:delText>返却</w:delText>
              </w:r>
              <w:r w:rsidRPr="009135C0" w:rsidDel="00343388">
                <w:rPr>
                  <w:rFonts w:ascii="ＭＳ Ｐゴシック" w:eastAsia="ＭＳ Ｐゴシック" w:hAnsi="ＭＳ Ｐゴシック"/>
                  <w:sz w:val="14"/>
                  <w:szCs w:val="16"/>
                </w:rPr>
                <w:delText>する</w:delText>
              </w:r>
              <w:r w:rsidRPr="009135C0" w:rsidDel="00343388">
                <w:rPr>
                  <w:rFonts w:ascii="ＭＳ Ｐゴシック" w:eastAsia="ＭＳ Ｐゴシック" w:hAnsi="ＭＳ Ｐゴシック" w:hint="default"/>
                  <w:sz w:val="14"/>
                  <w:szCs w:val="16"/>
                </w:rPr>
                <w:delText>。</w:delText>
              </w:r>
            </w:del>
          </w:p>
          <w:p w14:paraId="181EE445" w14:textId="27808006" w:rsidR="007610FE" w:rsidRPr="009135C0" w:rsidDel="00343388" w:rsidRDefault="007610FE" w:rsidP="007610FE">
            <w:pPr>
              <w:spacing w:line="302" w:lineRule="exact"/>
              <w:jc w:val="both"/>
              <w:rPr>
                <w:del w:id="259" w:author="木曽　こいみ" w:date="2024-02-08T16:55:00Z"/>
                <w:rFonts w:ascii="ＭＳ Ｐゴシック" w:eastAsia="ＭＳ Ｐゴシック" w:hAnsi="ＭＳ Ｐゴシック" w:hint="default"/>
                <w:sz w:val="14"/>
                <w:szCs w:val="16"/>
              </w:rPr>
            </w:pPr>
          </w:p>
          <w:p w14:paraId="6F982DFB" w14:textId="5BB75413" w:rsidR="007610FE" w:rsidRPr="009135C0" w:rsidDel="00343388" w:rsidRDefault="007610FE" w:rsidP="007610FE">
            <w:pPr>
              <w:spacing w:line="302" w:lineRule="exact"/>
              <w:jc w:val="both"/>
              <w:rPr>
                <w:del w:id="260" w:author="木曽　こいみ" w:date="2024-02-08T16:55:00Z"/>
                <w:rFonts w:ascii="ＭＳ Ｐゴシック" w:eastAsia="ＭＳ Ｐゴシック" w:hAnsi="ＭＳ Ｐゴシック" w:hint="default"/>
                <w:sz w:val="14"/>
                <w:szCs w:val="16"/>
              </w:rPr>
            </w:pPr>
            <w:del w:id="261" w:author="木曽　こいみ" w:date="2024-02-08T16:55:00Z">
              <w:r w:rsidRPr="009135C0" w:rsidDel="00343388">
                <w:rPr>
                  <w:rFonts w:ascii="ＭＳ Ｐゴシック" w:eastAsia="ＭＳ Ｐゴシック" w:hAnsi="ＭＳ Ｐゴシック"/>
                  <w:sz w:val="14"/>
                  <w:szCs w:val="16"/>
                </w:rPr>
                <w:delText>その他、当日の指示に従うこと。</w:delText>
              </w:r>
            </w:del>
          </w:p>
        </w:tc>
      </w:tr>
      <w:tr w:rsidR="007610FE" w:rsidDel="00343388" w14:paraId="1C67F63F" w14:textId="0356E509" w:rsidTr="00E67BF6">
        <w:trPr>
          <w:trHeight w:val="20"/>
          <w:del w:id="262" w:author="木曽　こいみ" w:date="2024-02-08T16:55:00Z"/>
        </w:trPr>
        <w:tc>
          <w:tcPr>
            <w:tcW w:w="269"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2895CA6" w14:textId="2555C267" w:rsidR="007610FE" w:rsidRPr="00F3163F" w:rsidDel="00343388" w:rsidRDefault="007610FE" w:rsidP="007610FE">
            <w:pPr>
              <w:spacing w:line="302" w:lineRule="exact"/>
              <w:jc w:val="center"/>
              <w:rPr>
                <w:del w:id="263" w:author="木曽　こいみ" w:date="2024-02-08T16:55:00Z"/>
                <w:rFonts w:hint="default"/>
                <w:b/>
                <w:szCs w:val="22"/>
              </w:rPr>
            </w:pPr>
            <w:del w:id="264" w:author="木曽　こいみ" w:date="2024-02-08T16:55:00Z">
              <w:r w:rsidRPr="00F3163F" w:rsidDel="00343388">
                <w:rPr>
                  <w:rFonts w:ascii="ＭＳ Ｐゴシック" w:eastAsia="ＭＳ Ｐゴシック" w:hAnsi="ＭＳ Ｐゴシック"/>
                  <w:b/>
                  <w:szCs w:val="22"/>
                </w:rPr>
                <w:delText>7</w:delText>
              </w:r>
            </w:del>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2B90E9" w14:textId="0669765C" w:rsidR="007610FE" w:rsidRPr="00CB2D7B" w:rsidDel="00343388" w:rsidRDefault="007610FE" w:rsidP="007610FE">
            <w:pPr>
              <w:spacing w:line="302" w:lineRule="exact"/>
              <w:jc w:val="center"/>
              <w:rPr>
                <w:del w:id="265" w:author="木曽　こいみ" w:date="2024-02-08T16:55:00Z"/>
                <w:rFonts w:hint="default"/>
                <w:b/>
                <w:sz w:val="18"/>
                <w:szCs w:val="22"/>
              </w:rPr>
            </w:pPr>
            <w:del w:id="266" w:author="木曽　こいみ" w:date="2024-02-08T16:55:00Z">
              <w:r w:rsidRPr="00CB2D7B" w:rsidDel="00343388">
                <w:rPr>
                  <w:rFonts w:ascii="ＭＳ Ｐゴシック" w:eastAsia="ＭＳ Ｐゴシック" w:hAnsi="ＭＳ Ｐゴシック"/>
                  <w:b/>
                  <w:sz w:val="18"/>
                  <w:szCs w:val="22"/>
                </w:rPr>
                <w:delText>必修A</w:delText>
              </w:r>
            </w:del>
          </w:p>
        </w:tc>
        <w:tc>
          <w:tcPr>
            <w:tcW w:w="851" w:type="dxa"/>
            <w:tcBorders>
              <w:top w:val="single" w:sz="4" w:space="0" w:color="000000"/>
              <w:left w:val="single" w:sz="4" w:space="0" w:color="000000"/>
              <w:bottom w:val="single" w:sz="4" w:space="0" w:color="000000"/>
              <w:right w:val="single" w:sz="4" w:space="0" w:color="000000"/>
            </w:tcBorders>
            <w:vAlign w:val="center"/>
          </w:tcPr>
          <w:p w14:paraId="335C0BBE" w14:textId="7E930390" w:rsidR="007610FE" w:rsidRPr="009135C0" w:rsidDel="00343388" w:rsidRDefault="007610FE" w:rsidP="007610FE">
            <w:pPr>
              <w:spacing w:line="302" w:lineRule="exact"/>
              <w:jc w:val="both"/>
              <w:rPr>
                <w:del w:id="267" w:author="木曽　こいみ" w:date="2024-02-08T16:55:00Z"/>
                <w:rFonts w:ascii="ＭＳ Ｐゴシック" w:eastAsia="ＭＳ Ｐゴシック" w:hAnsi="ＭＳ Ｐゴシック" w:hint="default"/>
                <w:sz w:val="14"/>
                <w:szCs w:val="16"/>
              </w:rPr>
            </w:pPr>
            <w:del w:id="268" w:author="木曽　こいみ" w:date="2024-02-08T16:55:00Z">
              <w:r w:rsidRPr="009135C0" w:rsidDel="00343388">
                <w:rPr>
                  <w:rFonts w:asciiTheme="majorEastAsia" w:eastAsiaTheme="majorEastAsia" w:hAnsiTheme="majorEastAsia"/>
                  <w:color w:val="auto"/>
                  <w:sz w:val="14"/>
                  <w:szCs w:val="16"/>
                </w:rPr>
                <w:delText>11月10日(金)４限</w:delText>
              </w:r>
            </w:del>
          </w:p>
        </w:tc>
        <w:tc>
          <w:tcPr>
            <w:tcW w:w="1615" w:type="dxa"/>
            <w:tcBorders>
              <w:top w:val="single" w:sz="4" w:space="0" w:color="000000"/>
              <w:left w:val="single" w:sz="4" w:space="0" w:color="000000"/>
              <w:bottom w:val="single" w:sz="4" w:space="0" w:color="000000"/>
              <w:right w:val="single" w:sz="4" w:space="0" w:color="000000"/>
            </w:tcBorders>
            <w:vAlign w:val="center"/>
          </w:tcPr>
          <w:p w14:paraId="77CCD630" w14:textId="3F02277F" w:rsidR="007610FE" w:rsidRPr="009135C0" w:rsidDel="00343388" w:rsidRDefault="007610FE" w:rsidP="007610FE">
            <w:pPr>
              <w:spacing w:line="302" w:lineRule="exact"/>
              <w:jc w:val="center"/>
              <w:rPr>
                <w:del w:id="269" w:author="木曽　こいみ" w:date="2024-02-08T16:55:00Z"/>
                <w:rFonts w:asciiTheme="majorEastAsia" w:eastAsiaTheme="majorEastAsia" w:hAnsiTheme="majorEastAsia" w:hint="default"/>
                <w:color w:val="auto"/>
                <w:sz w:val="14"/>
                <w:szCs w:val="16"/>
              </w:rPr>
            </w:pPr>
            <w:del w:id="270" w:author="木曽　こいみ" w:date="2024-02-08T16:55:00Z">
              <w:r w:rsidRPr="009135C0" w:rsidDel="00343388">
                <w:rPr>
                  <w:rFonts w:asciiTheme="majorEastAsia" w:eastAsiaTheme="majorEastAsia" w:hAnsiTheme="majorEastAsia"/>
                  <w:color w:val="auto"/>
                  <w:sz w:val="14"/>
                  <w:szCs w:val="16"/>
                </w:rPr>
                <w:delText>対面</w:delText>
              </w:r>
            </w:del>
          </w:p>
          <w:p w14:paraId="0841D5CB" w14:textId="2F039FF8" w:rsidR="007610FE" w:rsidRPr="009135C0" w:rsidDel="00343388" w:rsidRDefault="007610FE" w:rsidP="007610FE">
            <w:pPr>
              <w:spacing w:line="302" w:lineRule="exact"/>
              <w:jc w:val="center"/>
              <w:rPr>
                <w:del w:id="271" w:author="木曽　こいみ" w:date="2024-02-08T16:55:00Z"/>
                <w:rFonts w:asciiTheme="majorEastAsia" w:eastAsiaTheme="majorEastAsia" w:hAnsiTheme="majorEastAsia" w:hint="default"/>
                <w:color w:val="auto"/>
                <w:sz w:val="14"/>
                <w:szCs w:val="16"/>
              </w:rPr>
            </w:pPr>
            <w:del w:id="272" w:author="木曽　こいみ" w:date="2024-02-08T16:55:00Z">
              <w:r w:rsidRPr="009135C0" w:rsidDel="00343388">
                <w:rPr>
                  <w:rFonts w:asciiTheme="majorEastAsia" w:eastAsiaTheme="majorEastAsia" w:hAnsiTheme="majorEastAsia"/>
                  <w:color w:val="auto"/>
                  <w:sz w:val="14"/>
                  <w:szCs w:val="16"/>
                </w:rPr>
                <w:delText>総合教育研究棟G</w:delText>
              </w:r>
              <w:r w:rsidDel="00343388">
                <w:rPr>
                  <w:rFonts w:asciiTheme="majorEastAsia" w:eastAsiaTheme="majorEastAsia" w:hAnsiTheme="majorEastAsia"/>
                  <w:color w:val="auto"/>
                  <w:sz w:val="14"/>
                  <w:szCs w:val="16"/>
                </w:rPr>
                <w:delText>415</w:delText>
              </w:r>
            </w:del>
          </w:p>
          <w:p w14:paraId="2F4A1CB7" w14:textId="4441E1F1" w:rsidR="00E67BF6" w:rsidDel="00343388" w:rsidRDefault="007610FE" w:rsidP="00E67BF6">
            <w:pPr>
              <w:spacing w:line="302" w:lineRule="exact"/>
              <w:rPr>
                <w:del w:id="273" w:author="木曽　こいみ" w:date="2024-02-08T16:55:00Z"/>
                <w:rFonts w:asciiTheme="majorEastAsia" w:eastAsiaTheme="majorEastAsia" w:hAnsiTheme="majorEastAsia" w:hint="default"/>
                <w:color w:val="auto"/>
                <w:sz w:val="14"/>
                <w:szCs w:val="16"/>
              </w:rPr>
            </w:pPr>
            <w:del w:id="274" w:author="木曽　こいみ" w:date="2024-02-08T16:55:00Z">
              <w:r w:rsidRPr="009135C0" w:rsidDel="00343388">
                <w:rPr>
                  <w:rFonts w:asciiTheme="majorEastAsia" w:eastAsiaTheme="majorEastAsia" w:hAnsiTheme="majorEastAsia"/>
                  <w:color w:val="auto"/>
                  <w:sz w:val="14"/>
                  <w:szCs w:val="16"/>
                </w:rPr>
                <w:delText>（演習：Ｇ311、Ｇ312、</w:delText>
              </w:r>
            </w:del>
          </w:p>
          <w:p w14:paraId="5A278CAE" w14:textId="77DFEDC6" w:rsidR="007610FE" w:rsidRPr="009135C0" w:rsidDel="00343388" w:rsidRDefault="007610FE" w:rsidP="00E67BF6">
            <w:pPr>
              <w:spacing w:line="302" w:lineRule="exact"/>
              <w:rPr>
                <w:del w:id="275" w:author="木曽　こいみ" w:date="2024-02-08T16:55:00Z"/>
                <w:rFonts w:ascii="ＭＳ Ｐゴシック" w:eastAsia="ＭＳ Ｐゴシック" w:hAnsi="ＭＳ Ｐゴシック" w:hint="default"/>
                <w:sz w:val="14"/>
                <w:szCs w:val="16"/>
              </w:rPr>
            </w:pPr>
            <w:del w:id="276" w:author="木曽　こいみ" w:date="2024-02-08T16:55:00Z">
              <w:r w:rsidRPr="009135C0" w:rsidDel="00343388">
                <w:rPr>
                  <w:rFonts w:asciiTheme="majorEastAsia" w:eastAsiaTheme="majorEastAsia" w:hAnsiTheme="majorEastAsia"/>
                  <w:color w:val="auto"/>
                  <w:sz w:val="14"/>
                  <w:szCs w:val="16"/>
                </w:rPr>
                <w:delText>Ｇ313、Ｇ315）</w:delText>
              </w:r>
            </w:del>
          </w:p>
        </w:tc>
        <w:tc>
          <w:tcPr>
            <w:tcW w:w="18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6E9B46" w14:textId="12E19B4E" w:rsidR="007610FE" w:rsidRPr="009135C0" w:rsidDel="00343388" w:rsidRDefault="007610FE" w:rsidP="007610FE">
            <w:pPr>
              <w:spacing w:line="302" w:lineRule="exact"/>
              <w:jc w:val="both"/>
              <w:rPr>
                <w:del w:id="277" w:author="木曽　こいみ" w:date="2024-02-08T16:55:00Z"/>
                <w:rFonts w:hint="default"/>
                <w:sz w:val="14"/>
                <w:szCs w:val="16"/>
              </w:rPr>
            </w:pPr>
            <w:del w:id="278" w:author="木曽　こいみ" w:date="2024-02-08T16:55:00Z">
              <w:r w:rsidRPr="009135C0" w:rsidDel="00343388">
                <w:rPr>
                  <w:rFonts w:ascii="ＭＳ Ｐゴシック" w:eastAsia="ＭＳ Ｐゴシック" w:hAnsi="ＭＳ Ｐゴシック"/>
                  <w:sz w:val="14"/>
                  <w:szCs w:val="16"/>
                </w:rPr>
                <w:delText>生徒理解に関する事項―コーチング等</w:delText>
              </w:r>
            </w:del>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5D843F" w14:textId="40FEB691" w:rsidR="007610FE" w:rsidRPr="009135C0" w:rsidDel="00343388" w:rsidRDefault="007610FE" w:rsidP="007610FE">
            <w:pPr>
              <w:spacing w:line="302" w:lineRule="exact"/>
              <w:jc w:val="both"/>
              <w:rPr>
                <w:del w:id="279" w:author="木曽　こいみ" w:date="2024-02-08T16:55:00Z"/>
                <w:rFonts w:hint="default"/>
                <w:sz w:val="14"/>
                <w:szCs w:val="16"/>
              </w:rPr>
            </w:pPr>
            <w:del w:id="280" w:author="木曽　こいみ" w:date="2024-02-08T16:55:00Z">
              <w:r w:rsidRPr="009135C0" w:rsidDel="00343388">
                <w:rPr>
                  <w:rFonts w:ascii="ＭＳ Ｐゴシック" w:eastAsia="ＭＳ Ｐゴシック" w:hAnsi="ＭＳ Ｐゴシック"/>
                  <w:sz w:val="14"/>
                  <w:szCs w:val="16"/>
                </w:rPr>
                <w:delText>外部講師（新潟市総合教育センター</w:delText>
              </w:r>
              <w:r w:rsidRPr="009135C0" w:rsidDel="00343388">
                <w:rPr>
                  <w:rFonts w:ascii="ＭＳ Ｐゴシック" w:eastAsia="ＭＳ Ｐゴシック" w:hAnsi="ＭＳ Ｐゴシック"/>
                  <w:color w:val="auto"/>
                  <w:sz w:val="14"/>
                  <w:szCs w:val="16"/>
                </w:rPr>
                <w:delText>）、全学教職センター教員等</w:delText>
              </w:r>
            </w:del>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A7306C" w14:textId="7803181D" w:rsidR="007610FE" w:rsidRPr="009135C0" w:rsidDel="00343388" w:rsidRDefault="007610FE" w:rsidP="007610FE">
            <w:pPr>
              <w:spacing w:line="302" w:lineRule="exact"/>
              <w:jc w:val="both"/>
              <w:rPr>
                <w:del w:id="281" w:author="木曽　こいみ" w:date="2024-02-08T16:55:00Z"/>
                <w:rFonts w:ascii="ＭＳ Ｐゴシック" w:eastAsia="ＭＳ Ｐゴシック" w:hAnsi="ＭＳ Ｐゴシック" w:hint="default"/>
                <w:sz w:val="14"/>
                <w:szCs w:val="16"/>
              </w:rPr>
            </w:pPr>
            <w:del w:id="282" w:author="木曽　こいみ" w:date="2024-02-08T16:55:00Z">
              <w:r w:rsidRPr="009135C0" w:rsidDel="00343388">
                <w:rPr>
                  <w:rFonts w:ascii="ＭＳ Ｐゴシック" w:eastAsia="ＭＳ Ｐゴシック" w:hAnsi="ＭＳ Ｐゴシック"/>
                  <w:sz w:val="14"/>
                  <w:szCs w:val="16"/>
                </w:rPr>
                <w:delText>○講義と演習</w:delText>
              </w:r>
            </w:del>
          </w:p>
          <w:p w14:paraId="6B239617" w14:textId="6B61BA5F" w:rsidR="007610FE" w:rsidRPr="009135C0" w:rsidDel="00343388" w:rsidRDefault="007610FE" w:rsidP="007610FE">
            <w:pPr>
              <w:spacing w:line="302" w:lineRule="exact"/>
              <w:ind w:firstLineChars="400" w:firstLine="560"/>
              <w:jc w:val="right"/>
              <w:rPr>
                <w:del w:id="283" w:author="木曽　こいみ" w:date="2024-02-08T16:55:00Z"/>
                <w:rFonts w:ascii="ＭＳ Ｐゴシック" w:eastAsia="ＭＳ Ｐゴシック" w:hAnsi="ＭＳ Ｐゴシック" w:hint="default"/>
                <w:sz w:val="14"/>
                <w:szCs w:val="16"/>
              </w:rPr>
            </w:pPr>
            <w:del w:id="284" w:author="木曽　こいみ" w:date="2024-02-08T16:55:00Z">
              <w:r w:rsidRPr="009135C0" w:rsidDel="00343388">
                <w:rPr>
                  <w:rFonts w:ascii="ＭＳ Ｐゴシック" w:eastAsia="ＭＳ Ｐゴシック" w:hAnsi="ＭＳ Ｐゴシック"/>
                  <w:sz w:val="14"/>
                  <w:szCs w:val="16"/>
                </w:rPr>
                <w:delText>（４点）</w:delText>
              </w:r>
            </w:del>
          </w:p>
        </w:tc>
        <w:tc>
          <w:tcPr>
            <w:tcW w:w="1276" w:type="dxa"/>
            <w:vMerge/>
            <w:tcBorders>
              <w:top w:val="nil"/>
              <w:left w:val="single" w:sz="4" w:space="0" w:color="000000"/>
              <w:bottom w:val="nil"/>
              <w:right w:val="single" w:sz="4" w:space="0" w:color="000000"/>
            </w:tcBorders>
            <w:tcMar>
              <w:left w:w="49" w:type="dxa"/>
              <w:right w:w="49" w:type="dxa"/>
            </w:tcMar>
          </w:tcPr>
          <w:p w14:paraId="4F41EB03" w14:textId="1F37C80C" w:rsidR="007610FE" w:rsidRPr="009135C0" w:rsidDel="00343388" w:rsidRDefault="007610FE" w:rsidP="007610FE">
            <w:pPr>
              <w:rPr>
                <w:del w:id="285" w:author="木曽　こいみ" w:date="2024-02-08T16:55:00Z"/>
                <w:rFonts w:hint="default"/>
                <w:sz w:val="14"/>
                <w:szCs w:val="16"/>
              </w:rPr>
            </w:pPr>
          </w:p>
        </w:tc>
        <w:tc>
          <w:tcPr>
            <w:tcW w:w="1024" w:type="dxa"/>
            <w:vMerge/>
            <w:tcBorders>
              <w:left w:val="single" w:sz="4" w:space="0" w:color="000000"/>
              <w:right w:val="single" w:sz="12" w:space="0" w:color="000000"/>
            </w:tcBorders>
            <w:tcMar>
              <w:left w:w="49" w:type="dxa"/>
              <w:right w:w="49" w:type="dxa"/>
            </w:tcMar>
          </w:tcPr>
          <w:p w14:paraId="2AA1CDFC" w14:textId="3A023FD0" w:rsidR="007610FE" w:rsidRPr="009135C0" w:rsidDel="00343388" w:rsidRDefault="007610FE" w:rsidP="007610FE">
            <w:pPr>
              <w:rPr>
                <w:del w:id="286" w:author="木曽　こいみ" w:date="2024-02-08T16:55:00Z"/>
                <w:rFonts w:hint="default"/>
                <w:sz w:val="14"/>
                <w:szCs w:val="16"/>
              </w:rPr>
            </w:pPr>
          </w:p>
        </w:tc>
      </w:tr>
      <w:tr w:rsidR="007610FE" w:rsidDel="00343388" w14:paraId="685A09EC" w14:textId="1D1BE063" w:rsidTr="00E67BF6">
        <w:trPr>
          <w:trHeight w:val="20"/>
          <w:del w:id="287" w:author="木曽　こいみ" w:date="2024-02-08T16:55:00Z"/>
        </w:trPr>
        <w:tc>
          <w:tcPr>
            <w:tcW w:w="269" w:type="dxa"/>
            <w:tcBorders>
              <w:top w:val="single" w:sz="4" w:space="0" w:color="000000"/>
              <w:left w:val="single" w:sz="12" w:space="0" w:color="000000"/>
              <w:bottom w:val="single" w:sz="4" w:space="0" w:color="auto"/>
              <w:right w:val="single" w:sz="4" w:space="0" w:color="000000"/>
            </w:tcBorders>
            <w:tcMar>
              <w:left w:w="49" w:type="dxa"/>
              <w:right w:w="49" w:type="dxa"/>
            </w:tcMar>
            <w:vAlign w:val="center"/>
          </w:tcPr>
          <w:p w14:paraId="5CA78139" w14:textId="241D73AB" w:rsidR="007610FE" w:rsidRPr="00F3163F" w:rsidDel="00343388" w:rsidRDefault="007610FE" w:rsidP="007610FE">
            <w:pPr>
              <w:spacing w:line="302" w:lineRule="exact"/>
              <w:jc w:val="center"/>
              <w:rPr>
                <w:del w:id="288" w:author="木曽　こいみ" w:date="2024-02-08T16:55:00Z"/>
                <w:rFonts w:hint="default"/>
                <w:b/>
                <w:szCs w:val="22"/>
              </w:rPr>
            </w:pPr>
            <w:del w:id="289" w:author="木曽　こいみ" w:date="2024-02-08T16:55:00Z">
              <w:r w:rsidRPr="00A80A25" w:rsidDel="00343388">
                <w:rPr>
                  <w:rFonts w:ascii="ＭＳ Ｐゴシック" w:eastAsia="ＭＳ Ｐゴシック" w:hAnsi="ＭＳ Ｐゴシック"/>
                  <w:b/>
                  <w:szCs w:val="22"/>
                </w:rPr>
                <w:delText>8</w:delText>
              </w:r>
            </w:del>
          </w:p>
        </w:tc>
        <w:tc>
          <w:tcPr>
            <w:tcW w:w="85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022496C" w14:textId="2A84FD92" w:rsidR="007610FE" w:rsidRPr="00CB2D7B" w:rsidDel="00343388" w:rsidRDefault="007610FE" w:rsidP="007610FE">
            <w:pPr>
              <w:spacing w:line="302" w:lineRule="exact"/>
              <w:jc w:val="center"/>
              <w:rPr>
                <w:del w:id="290" w:author="木曽　こいみ" w:date="2024-02-08T16:55:00Z"/>
                <w:rFonts w:hint="default"/>
                <w:b/>
                <w:sz w:val="18"/>
                <w:szCs w:val="22"/>
              </w:rPr>
            </w:pPr>
            <w:del w:id="291" w:author="木曽　こいみ" w:date="2024-02-08T16:55:00Z">
              <w:r w:rsidRPr="00CB2D7B" w:rsidDel="00343388">
                <w:rPr>
                  <w:rFonts w:ascii="ＭＳ Ｐゴシック" w:eastAsia="ＭＳ Ｐゴシック" w:hAnsi="ＭＳ Ｐゴシック"/>
                  <w:b/>
                  <w:sz w:val="18"/>
                  <w:szCs w:val="22"/>
                </w:rPr>
                <w:delText>必修B</w:delText>
              </w:r>
            </w:del>
          </w:p>
        </w:tc>
        <w:tc>
          <w:tcPr>
            <w:tcW w:w="851" w:type="dxa"/>
            <w:tcBorders>
              <w:top w:val="single" w:sz="4" w:space="0" w:color="000000"/>
              <w:left w:val="single" w:sz="4" w:space="0" w:color="000000"/>
              <w:bottom w:val="single" w:sz="4" w:space="0" w:color="auto"/>
              <w:right w:val="single" w:sz="4" w:space="0" w:color="000000"/>
            </w:tcBorders>
            <w:vAlign w:val="center"/>
          </w:tcPr>
          <w:p w14:paraId="18923385" w14:textId="1CF6389F" w:rsidR="007610FE" w:rsidRPr="009135C0" w:rsidDel="00343388" w:rsidRDefault="007610FE" w:rsidP="007610FE">
            <w:pPr>
              <w:spacing w:line="302" w:lineRule="exact"/>
              <w:jc w:val="both"/>
              <w:rPr>
                <w:del w:id="292" w:author="木曽　こいみ" w:date="2024-02-08T16:55:00Z"/>
                <w:rFonts w:ascii="ＭＳ Ｐゴシック" w:eastAsia="ＭＳ Ｐゴシック" w:hAnsi="ＭＳ Ｐゴシック" w:hint="default"/>
                <w:sz w:val="14"/>
                <w:szCs w:val="16"/>
              </w:rPr>
            </w:pPr>
            <w:del w:id="293" w:author="木曽　こいみ" w:date="2024-02-08T16:55:00Z">
              <w:r w:rsidRPr="009135C0" w:rsidDel="00343388">
                <w:rPr>
                  <w:rFonts w:asciiTheme="majorEastAsia" w:eastAsiaTheme="majorEastAsia" w:hAnsiTheme="majorEastAsia"/>
                  <w:color w:val="auto"/>
                  <w:sz w:val="14"/>
                  <w:szCs w:val="16"/>
                </w:rPr>
                <w:delText>11月17日(金）３限</w:delText>
              </w:r>
            </w:del>
          </w:p>
        </w:tc>
        <w:tc>
          <w:tcPr>
            <w:tcW w:w="1615" w:type="dxa"/>
            <w:tcBorders>
              <w:top w:val="single" w:sz="4" w:space="0" w:color="000000"/>
              <w:left w:val="single" w:sz="4" w:space="0" w:color="000000"/>
              <w:bottom w:val="single" w:sz="4" w:space="0" w:color="auto"/>
              <w:right w:val="single" w:sz="4" w:space="0" w:color="000000"/>
            </w:tcBorders>
            <w:vAlign w:val="center"/>
          </w:tcPr>
          <w:p w14:paraId="218FC7A2" w14:textId="3079540C" w:rsidR="007610FE" w:rsidRPr="009135C0" w:rsidDel="00343388" w:rsidRDefault="007610FE" w:rsidP="007610FE">
            <w:pPr>
              <w:spacing w:line="302" w:lineRule="exact"/>
              <w:jc w:val="center"/>
              <w:rPr>
                <w:del w:id="294" w:author="木曽　こいみ" w:date="2024-02-08T16:55:00Z"/>
                <w:rFonts w:asciiTheme="majorEastAsia" w:eastAsiaTheme="majorEastAsia" w:hAnsiTheme="majorEastAsia" w:hint="default"/>
                <w:color w:val="auto"/>
                <w:sz w:val="14"/>
                <w:szCs w:val="16"/>
              </w:rPr>
            </w:pPr>
            <w:del w:id="295" w:author="木曽　こいみ" w:date="2024-02-08T16:55:00Z">
              <w:r w:rsidRPr="009135C0" w:rsidDel="00343388">
                <w:rPr>
                  <w:rFonts w:asciiTheme="majorEastAsia" w:eastAsiaTheme="majorEastAsia" w:hAnsiTheme="majorEastAsia"/>
                  <w:color w:val="auto"/>
                  <w:sz w:val="14"/>
                  <w:szCs w:val="16"/>
                </w:rPr>
                <w:delText>対面</w:delText>
              </w:r>
            </w:del>
          </w:p>
          <w:p w14:paraId="23EA51B1" w14:textId="2A471804" w:rsidR="007610FE" w:rsidRPr="009135C0" w:rsidDel="00343388" w:rsidRDefault="007610FE" w:rsidP="007610FE">
            <w:pPr>
              <w:spacing w:line="302" w:lineRule="exact"/>
              <w:jc w:val="center"/>
              <w:rPr>
                <w:del w:id="296" w:author="木曽　こいみ" w:date="2024-02-08T16:55:00Z"/>
                <w:rFonts w:asciiTheme="majorEastAsia" w:eastAsiaTheme="majorEastAsia" w:hAnsiTheme="majorEastAsia" w:hint="default"/>
                <w:color w:val="auto"/>
                <w:sz w:val="14"/>
                <w:szCs w:val="16"/>
              </w:rPr>
            </w:pPr>
            <w:del w:id="297" w:author="木曽　こいみ" w:date="2024-02-08T16:55:00Z">
              <w:r w:rsidRPr="009135C0" w:rsidDel="00343388">
                <w:rPr>
                  <w:rFonts w:asciiTheme="majorEastAsia" w:eastAsiaTheme="majorEastAsia" w:hAnsiTheme="majorEastAsia"/>
                  <w:color w:val="auto"/>
                  <w:sz w:val="14"/>
                  <w:szCs w:val="16"/>
                </w:rPr>
                <w:delText>総合教育研究棟G</w:delText>
              </w:r>
              <w:r w:rsidDel="00343388">
                <w:rPr>
                  <w:rFonts w:asciiTheme="majorEastAsia" w:eastAsiaTheme="majorEastAsia" w:hAnsiTheme="majorEastAsia"/>
                  <w:color w:val="auto"/>
                  <w:sz w:val="14"/>
                  <w:szCs w:val="16"/>
                </w:rPr>
                <w:delText>415</w:delText>
              </w:r>
            </w:del>
          </w:p>
          <w:p w14:paraId="60669D91" w14:textId="23E9AEDB" w:rsidR="00E67BF6" w:rsidDel="00343388" w:rsidRDefault="007610FE" w:rsidP="00E67BF6">
            <w:pPr>
              <w:spacing w:line="302" w:lineRule="exact"/>
              <w:rPr>
                <w:del w:id="298" w:author="木曽　こいみ" w:date="2024-02-08T16:55:00Z"/>
                <w:rFonts w:asciiTheme="majorEastAsia" w:eastAsiaTheme="majorEastAsia" w:hAnsiTheme="majorEastAsia" w:hint="default"/>
                <w:color w:val="auto"/>
                <w:sz w:val="14"/>
                <w:szCs w:val="16"/>
              </w:rPr>
            </w:pPr>
            <w:del w:id="299" w:author="木曽　こいみ" w:date="2024-02-08T16:55:00Z">
              <w:r w:rsidRPr="009135C0" w:rsidDel="00343388">
                <w:rPr>
                  <w:rFonts w:asciiTheme="majorEastAsia" w:eastAsiaTheme="majorEastAsia" w:hAnsiTheme="majorEastAsia"/>
                  <w:color w:val="auto"/>
                  <w:sz w:val="14"/>
                  <w:szCs w:val="16"/>
                </w:rPr>
                <w:delText>（演習：Ｇ311、Ｇ313、</w:delText>
              </w:r>
            </w:del>
          </w:p>
          <w:p w14:paraId="2EB2CA6E" w14:textId="6C2883A0" w:rsidR="007610FE" w:rsidRPr="009135C0" w:rsidDel="00343388" w:rsidRDefault="007610FE" w:rsidP="00E67BF6">
            <w:pPr>
              <w:spacing w:line="302" w:lineRule="exact"/>
              <w:rPr>
                <w:del w:id="300" w:author="木曽　こいみ" w:date="2024-02-08T16:55:00Z"/>
                <w:rFonts w:ascii="ＭＳ Ｐゴシック" w:eastAsia="ＭＳ Ｐゴシック" w:hAnsi="ＭＳ Ｐゴシック" w:hint="default"/>
                <w:sz w:val="14"/>
                <w:szCs w:val="16"/>
              </w:rPr>
            </w:pPr>
            <w:del w:id="301" w:author="木曽　こいみ" w:date="2024-02-08T16:55:00Z">
              <w:r w:rsidRPr="009135C0" w:rsidDel="00343388">
                <w:rPr>
                  <w:rFonts w:asciiTheme="majorEastAsia" w:eastAsiaTheme="majorEastAsia" w:hAnsiTheme="majorEastAsia"/>
                  <w:color w:val="auto"/>
                  <w:sz w:val="14"/>
                  <w:szCs w:val="16"/>
                </w:rPr>
                <w:delText>Ｇ315</w:delText>
              </w:r>
              <w:r w:rsidR="00A80A25" w:rsidDel="00343388">
                <w:rPr>
                  <w:rFonts w:asciiTheme="majorEastAsia" w:eastAsiaTheme="majorEastAsia" w:hAnsiTheme="majorEastAsia"/>
                  <w:color w:val="auto"/>
                  <w:sz w:val="14"/>
                  <w:szCs w:val="16"/>
                </w:rPr>
                <w:delText>、大会議室</w:delText>
              </w:r>
              <w:r w:rsidRPr="009135C0" w:rsidDel="00343388">
                <w:rPr>
                  <w:rFonts w:asciiTheme="majorEastAsia" w:eastAsiaTheme="majorEastAsia" w:hAnsiTheme="majorEastAsia"/>
                  <w:color w:val="auto"/>
                  <w:sz w:val="14"/>
                  <w:szCs w:val="16"/>
                </w:rPr>
                <w:delText>）</w:delText>
              </w:r>
            </w:del>
          </w:p>
        </w:tc>
        <w:tc>
          <w:tcPr>
            <w:tcW w:w="1812"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E676311" w14:textId="0577DD49" w:rsidR="007610FE" w:rsidRPr="009135C0" w:rsidDel="00343388" w:rsidRDefault="007610FE" w:rsidP="007610FE">
            <w:pPr>
              <w:spacing w:line="302" w:lineRule="exact"/>
              <w:jc w:val="both"/>
              <w:rPr>
                <w:del w:id="302" w:author="木曽　こいみ" w:date="2024-02-08T16:55:00Z"/>
                <w:rFonts w:ascii="ＭＳ Ｐゴシック" w:eastAsia="ＭＳ Ｐゴシック" w:hAnsi="ＭＳ Ｐゴシック" w:hint="default"/>
                <w:sz w:val="14"/>
                <w:szCs w:val="16"/>
              </w:rPr>
            </w:pPr>
            <w:del w:id="303" w:author="木曽　こいみ" w:date="2024-02-08T16:55:00Z">
              <w:r w:rsidRPr="009135C0" w:rsidDel="00343388">
                <w:rPr>
                  <w:rFonts w:ascii="ＭＳ Ｐゴシック" w:eastAsia="ＭＳ Ｐゴシック" w:hAnsi="ＭＳ Ｐゴシック"/>
                  <w:sz w:val="14"/>
                  <w:szCs w:val="16"/>
                </w:rPr>
                <w:delText>ポートフォリオによる振り返り③―中等教育（中学・高校）における生徒指導・学習指導の振り返りと課題把握</w:delText>
              </w:r>
            </w:del>
          </w:p>
        </w:tc>
        <w:tc>
          <w:tcPr>
            <w:tcW w:w="127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4460B68" w14:textId="2046AF90" w:rsidR="007610FE" w:rsidRPr="009135C0" w:rsidDel="00343388" w:rsidRDefault="007610FE" w:rsidP="007610FE">
            <w:pPr>
              <w:spacing w:line="302" w:lineRule="exact"/>
              <w:jc w:val="both"/>
              <w:rPr>
                <w:del w:id="304" w:author="木曽　こいみ" w:date="2024-02-08T16:55:00Z"/>
                <w:rFonts w:hint="default"/>
                <w:sz w:val="14"/>
                <w:szCs w:val="16"/>
              </w:rPr>
            </w:pPr>
            <w:del w:id="305" w:author="木曽　こいみ" w:date="2024-02-08T16:55:00Z">
              <w:r w:rsidRPr="009135C0" w:rsidDel="00343388">
                <w:rPr>
                  <w:rFonts w:ascii="ＭＳ Ｐゴシック" w:eastAsia="ＭＳ Ｐゴシック" w:hAnsi="ＭＳ Ｐゴシック"/>
                  <w:sz w:val="14"/>
                  <w:szCs w:val="16"/>
                </w:rPr>
                <w:delText>全学教職センター教員等</w:delText>
              </w:r>
            </w:del>
          </w:p>
        </w:tc>
        <w:tc>
          <w:tcPr>
            <w:tcW w:w="1417"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E306C4C" w14:textId="26C6D2F1" w:rsidR="007610FE" w:rsidRPr="009135C0" w:rsidDel="00343388" w:rsidRDefault="007610FE" w:rsidP="007610FE">
            <w:pPr>
              <w:spacing w:line="302" w:lineRule="exact"/>
              <w:jc w:val="both"/>
              <w:rPr>
                <w:del w:id="306" w:author="木曽　こいみ" w:date="2024-02-08T16:55:00Z"/>
                <w:rFonts w:ascii="ＭＳ Ｐゴシック" w:eastAsia="ＭＳ Ｐゴシック" w:hAnsi="ＭＳ Ｐゴシック" w:hint="default"/>
                <w:sz w:val="14"/>
                <w:szCs w:val="16"/>
              </w:rPr>
            </w:pPr>
            <w:del w:id="307" w:author="木曽　こいみ" w:date="2024-02-08T16:55:00Z">
              <w:r w:rsidRPr="009135C0" w:rsidDel="00343388">
                <w:rPr>
                  <w:rFonts w:ascii="ＭＳ Ｐゴシック" w:eastAsia="ＭＳ Ｐゴシック" w:hAnsi="ＭＳ Ｐゴシック"/>
                  <w:sz w:val="14"/>
                  <w:szCs w:val="16"/>
                </w:rPr>
                <w:delText>○ポートフォリオによる振り返り</w:delText>
              </w:r>
            </w:del>
          </w:p>
          <w:p w14:paraId="6E5AE66B" w14:textId="2783E438" w:rsidR="007610FE" w:rsidRPr="009135C0" w:rsidDel="00343388" w:rsidRDefault="007610FE" w:rsidP="007610FE">
            <w:pPr>
              <w:spacing w:line="302" w:lineRule="exact"/>
              <w:ind w:firstLineChars="400" w:firstLine="560"/>
              <w:jc w:val="right"/>
              <w:rPr>
                <w:del w:id="308" w:author="木曽　こいみ" w:date="2024-02-08T16:55:00Z"/>
                <w:rFonts w:ascii="ＭＳ Ｐゴシック" w:eastAsia="ＭＳ Ｐゴシック" w:hAnsi="ＭＳ Ｐゴシック" w:hint="default"/>
                <w:sz w:val="14"/>
                <w:szCs w:val="16"/>
              </w:rPr>
            </w:pPr>
            <w:del w:id="309" w:author="木曽　こいみ" w:date="2024-02-08T16:55:00Z">
              <w:r w:rsidRPr="009135C0" w:rsidDel="00343388">
                <w:rPr>
                  <w:rFonts w:ascii="ＭＳ Ｐゴシック" w:eastAsia="ＭＳ Ｐゴシック" w:hAnsi="ＭＳ Ｐゴシック"/>
                  <w:sz w:val="14"/>
                  <w:szCs w:val="16"/>
                </w:rPr>
                <w:delText>（４点）</w:delText>
              </w:r>
            </w:del>
          </w:p>
        </w:tc>
        <w:tc>
          <w:tcPr>
            <w:tcW w:w="1276" w:type="dxa"/>
            <w:vMerge/>
            <w:tcBorders>
              <w:top w:val="nil"/>
              <w:left w:val="single" w:sz="4" w:space="0" w:color="000000"/>
              <w:bottom w:val="single" w:sz="4" w:space="0" w:color="auto"/>
              <w:right w:val="single" w:sz="4" w:space="0" w:color="000000"/>
            </w:tcBorders>
            <w:tcMar>
              <w:left w:w="49" w:type="dxa"/>
              <w:right w:w="49" w:type="dxa"/>
            </w:tcMar>
          </w:tcPr>
          <w:p w14:paraId="30468312" w14:textId="09D70FB7" w:rsidR="007610FE" w:rsidRPr="009135C0" w:rsidDel="00343388" w:rsidRDefault="007610FE" w:rsidP="007610FE">
            <w:pPr>
              <w:rPr>
                <w:del w:id="310" w:author="木曽　こいみ" w:date="2024-02-08T16:55:00Z"/>
                <w:rFonts w:hint="default"/>
                <w:sz w:val="14"/>
                <w:szCs w:val="16"/>
              </w:rPr>
            </w:pPr>
          </w:p>
        </w:tc>
        <w:tc>
          <w:tcPr>
            <w:tcW w:w="1024" w:type="dxa"/>
            <w:vMerge/>
            <w:tcBorders>
              <w:left w:val="single" w:sz="4" w:space="0" w:color="000000"/>
              <w:right w:val="single" w:sz="12" w:space="0" w:color="000000"/>
            </w:tcBorders>
            <w:tcMar>
              <w:left w:w="49" w:type="dxa"/>
              <w:right w:w="49" w:type="dxa"/>
            </w:tcMar>
          </w:tcPr>
          <w:p w14:paraId="138820AB" w14:textId="1A828B04" w:rsidR="007610FE" w:rsidRPr="009135C0" w:rsidDel="00343388" w:rsidRDefault="007610FE" w:rsidP="007610FE">
            <w:pPr>
              <w:spacing w:line="302" w:lineRule="exact"/>
              <w:rPr>
                <w:del w:id="311" w:author="木曽　こいみ" w:date="2024-02-08T16:55:00Z"/>
                <w:rFonts w:hint="default"/>
                <w:sz w:val="14"/>
                <w:szCs w:val="16"/>
              </w:rPr>
            </w:pPr>
          </w:p>
        </w:tc>
      </w:tr>
      <w:tr w:rsidR="007610FE" w:rsidDel="00343388" w14:paraId="707E78BC" w14:textId="5D827419" w:rsidTr="00E67BF6">
        <w:trPr>
          <w:trHeight w:val="20"/>
          <w:del w:id="312" w:author="木曽　こいみ" w:date="2024-02-08T16:55:00Z"/>
        </w:trPr>
        <w:tc>
          <w:tcPr>
            <w:tcW w:w="269" w:type="dxa"/>
            <w:tcBorders>
              <w:top w:val="single" w:sz="4" w:space="0" w:color="auto"/>
              <w:left w:val="single" w:sz="12" w:space="0" w:color="000000"/>
              <w:bottom w:val="single" w:sz="6" w:space="0" w:color="000000"/>
              <w:right w:val="single" w:sz="4" w:space="0" w:color="000000"/>
            </w:tcBorders>
            <w:tcMar>
              <w:left w:w="49" w:type="dxa"/>
              <w:right w:w="49" w:type="dxa"/>
            </w:tcMar>
            <w:vAlign w:val="center"/>
          </w:tcPr>
          <w:p w14:paraId="51A17191" w14:textId="1BDF4CE5" w:rsidR="007610FE" w:rsidRPr="00F3163F" w:rsidDel="00343388" w:rsidRDefault="007610FE" w:rsidP="007610FE">
            <w:pPr>
              <w:spacing w:line="302" w:lineRule="exact"/>
              <w:jc w:val="center"/>
              <w:rPr>
                <w:del w:id="313" w:author="木曽　こいみ" w:date="2024-02-08T16:55:00Z"/>
                <w:rFonts w:hint="default"/>
                <w:b/>
                <w:szCs w:val="22"/>
              </w:rPr>
            </w:pPr>
            <w:del w:id="314" w:author="木曽　こいみ" w:date="2024-02-08T16:55:00Z">
              <w:r w:rsidRPr="00A80A25" w:rsidDel="00343388">
                <w:rPr>
                  <w:rFonts w:ascii="ＭＳ Ｐゴシック" w:eastAsia="ＭＳ Ｐゴシック" w:hAnsi="ＭＳ Ｐゴシック"/>
                  <w:b/>
                  <w:szCs w:val="22"/>
                </w:rPr>
                <w:delText>9</w:delText>
              </w:r>
            </w:del>
          </w:p>
        </w:tc>
        <w:tc>
          <w:tcPr>
            <w:tcW w:w="850" w:type="dxa"/>
            <w:tcBorders>
              <w:top w:val="single" w:sz="4" w:space="0" w:color="auto"/>
              <w:left w:val="single" w:sz="4" w:space="0" w:color="000000"/>
              <w:bottom w:val="single" w:sz="6" w:space="0" w:color="000000"/>
              <w:right w:val="single" w:sz="4" w:space="0" w:color="000000"/>
            </w:tcBorders>
            <w:tcMar>
              <w:left w:w="49" w:type="dxa"/>
              <w:right w:w="49" w:type="dxa"/>
            </w:tcMar>
            <w:vAlign w:val="center"/>
          </w:tcPr>
          <w:p w14:paraId="0AC6DF9B" w14:textId="78ABE1CC" w:rsidR="007610FE" w:rsidRPr="00CB2D7B" w:rsidDel="00343388" w:rsidRDefault="007610FE" w:rsidP="007610FE">
            <w:pPr>
              <w:spacing w:line="302" w:lineRule="exact"/>
              <w:jc w:val="center"/>
              <w:rPr>
                <w:del w:id="315" w:author="木曽　こいみ" w:date="2024-02-08T16:55:00Z"/>
                <w:rFonts w:hint="default"/>
                <w:b/>
                <w:sz w:val="18"/>
                <w:szCs w:val="22"/>
              </w:rPr>
            </w:pPr>
            <w:del w:id="316" w:author="木曽　こいみ" w:date="2024-02-08T16:55:00Z">
              <w:r w:rsidRPr="00CB2D7B" w:rsidDel="00343388">
                <w:rPr>
                  <w:rFonts w:ascii="ＭＳ Ｐゴシック" w:eastAsia="ＭＳ Ｐゴシック" w:hAnsi="ＭＳ Ｐゴシック"/>
                  <w:b/>
                  <w:sz w:val="18"/>
                  <w:szCs w:val="22"/>
                </w:rPr>
                <w:delText>必修B</w:delText>
              </w:r>
            </w:del>
          </w:p>
        </w:tc>
        <w:tc>
          <w:tcPr>
            <w:tcW w:w="851" w:type="dxa"/>
            <w:tcBorders>
              <w:top w:val="single" w:sz="4" w:space="0" w:color="auto"/>
              <w:left w:val="single" w:sz="4" w:space="0" w:color="000000"/>
              <w:bottom w:val="single" w:sz="6" w:space="0" w:color="000000"/>
              <w:right w:val="single" w:sz="4" w:space="0" w:color="000000"/>
            </w:tcBorders>
            <w:vAlign w:val="center"/>
          </w:tcPr>
          <w:p w14:paraId="16373B98" w14:textId="6178FEFC" w:rsidR="007610FE" w:rsidRPr="009135C0" w:rsidDel="00343388" w:rsidRDefault="007610FE" w:rsidP="007610FE">
            <w:pPr>
              <w:spacing w:line="302" w:lineRule="exact"/>
              <w:jc w:val="both"/>
              <w:rPr>
                <w:del w:id="317" w:author="木曽　こいみ" w:date="2024-02-08T16:55:00Z"/>
                <w:rFonts w:ascii="ＭＳ Ｐゴシック" w:eastAsia="ＭＳ Ｐゴシック" w:hAnsi="ＭＳ Ｐゴシック" w:hint="default"/>
                <w:sz w:val="14"/>
                <w:szCs w:val="16"/>
              </w:rPr>
            </w:pPr>
            <w:del w:id="318" w:author="木曽　こいみ" w:date="2024-02-08T16:55:00Z">
              <w:r w:rsidRPr="009135C0" w:rsidDel="00343388">
                <w:rPr>
                  <w:rFonts w:asciiTheme="majorEastAsia" w:eastAsiaTheme="majorEastAsia" w:hAnsiTheme="majorEastAsia"/>
                  <w:color w:val="auto"/>
                  <w:sz w:val="14"/>
                  <w:szCs w:val="16"/>
                </w:rPr>
                <w:delText>11月17日(金)４限</w:delText>
              </w:r>
            </w:del>
          </w:p>
        </w:tc>
        <w:tc>
          <w:tcPr>
            <w:tcW w:w="1615" w:type="dxa"/>
            <w:tcBorders>
              <w:top w:val="single" w:sz="4" w:space="0" w:color="auto"/>
              <w:left w:val="single" w:sz="4" w:space="0" w:color="000000"/>
              <w:bottom w:val="single" w:sz="6" w:space="0" w:color="000000"/>
              <w:right w:val="single" w:sz="4" w:space="0" w:color="000000"/>
            </w:tcBorders>
            <w:vAlign w:val="center"/>
          </w:tcPr>
          <w:p w14:paraId="4455E7D9" w14:textId="5D915BCA" w:rsidR="007610FE" w:rsidRPr="009135C0" w:rsidDel="00343388" w:rsidRDefault="007610FE" w:rsidP="007610FE">
            <w:pPr>
              <w:spacing w:line="302" w:lineRule="exact"/>
              <w:jc w:val="center"/>
              <w:rPr>
                <w:del w:id="319" w:author="木曽　こいみ" w:date="2024-02-08T16:55:00Z"/>
                <w:rFonts w:asciiTheme="majorEastAsia" w:eastAsiaTheme="majorEastAsia" w:hAnsiTheme="majorEastAsia" w:hint="default"/>
                <w:color w:val="auto"/>
                <w:sz w:val="14"/>
                <w:szCs w:val="16"/>
              </w:rPr>
            </w:pPr>
            <w:del w:id="320" w:author="木曽　こいみ" w:date="2024-02-08T16:55:00Z">
              <w:r w:rsidRPr="009135C0" w:rsidDel="00343388">
                <w:rPr>
                  <w:rFonts w:asciiTheme="majorEastAsia" w:eastAsiaTheme="majorEastAsia" w:hAnsiTheme="majorEastAsia"/>
                  <w:color w:val="auto"/>
                  <w:sz w:val="14"/>
                  <w:szCs w:val="16"/>
                </w:rPr>
                <w:delText>対面</w:delText>
              </w:r>
            </w:del>
          </w:p>
          <w:p w14:paraId="2EAC43FA" w14:textId="5510EB99" w:rsidR="007610FE" w:rsidRPr="009135C0" w:rsidDel="00343388" w:rsidRDefault="007610FE" w:rsidP="007610FE">
            <w:pPr>
              <w:spacing w:line="302" w:lineRule="exact"/>
              <w:jc w:val="center"/>
              <w:rPr>
                <w:del w:id="321" w:author="木曽　こいみ" w:date="2024-02-08T16:55:00Z"/>
                <w:rFonts w:asciiTheme="majorEastAsia" w:eastAsiaTheme="majorEastAsia" w:hAnsiTheme="majorEastAsia" w:hint="default"/>
                <w:color w:val="auto"/>
                <w:sz w:val="14"/>
                <w:szCs w:val="16"/>
              </w:rPr>
            </w:pPr>
            <w:del w:id="322" w:author="木曽　こいみ" w:date="2024-02-08T16:55:00Z">
              <w:r w:rsidRPr="009135C0" w:rsidDel="00343388">
                <w:rPr>
                  <w:rFonts w:asciiTheme="majorEastAsia" w:eastAsiaTheme="majorEastAsia" w:hAnsiTheme="majorEastAsia"/>
                  <w:color w:val="auto"/>
                  <w:sz w:val="14"/>
                  <w:szCs w:val="16"/>
                </w:rPr>
                <w:delText>総合教育研究棟G</w:delText>
              </w:r>
              <w:r w:rsidDel="00343388">
                <w:rPr>
                  <w:rFonts w:asciiTheme="majorEastAsia" w:eastAsiaTheme="majorEastAsia" w:hAnsiTheme="majorEastAsia"/>
                  <w:color w:val="auto"/>
                  <w:sz w:val="14"/>
                  <w:szCs w:val="16"/>
                </w:rPr>
                <w:delText>415</w:delText>
              </w:r>
            </w:del>
          </w:p>
          <w:p w14:paraId="7B653441" w14:textId="34A856A4" w:rsidR="00E67BF6" w:rsidDel="00343388" w:rsidRDefault="007610FE" w:rsidP="00E67BF6">
            <w:pPr>
              <w:spacing w:line="302" w:lineRule="exact"/>
              <w:rPr>
                <w:del w:id="323" w:author="木曽　こいみ" w:date="2024-02-08T16:55:00Z"/>
                <w:rFonts w:asciiTheme="majorEastAsia" w:eastAsiaTheme="majorEastAsia" w:hAnsiTheme="majorEastAsia" w:hint="default"/>
                <w:color w:val="auto"/>
                <w:sz w:val="14"/>
                <w:szCs w:val="16"/>
              </w:rPr>
            </w:pPr>
            <w:del w:id="324" w:author="木曽　こいみ" w:date="2024-02-08T16:55:00Z">
              <w:r w:rsidRPr="009135C0" w:rsidDel="00343388">
                <w:rPr>
                  <w:rFonts w:asciiTheme="majorEastAsia" w:eastAsiaTheme="majorEastAsia" w:hAnsiTheme="majorEastAsia"/>
                  <w:color w:val="auto"/>
                  <w:sz w:val="14"/>
                  <w:szCs w:val="16"/>
                </w:rPr>
                <w:delText>（演習：Ｇ311、Ｇ313、</w:delText>
              </w:r>
            </w:del>
          </w:p>
          <w:p w14:paraId="2E13CF3C" w14:textId="2B6875F2" w:rsidR="007610FE" w:rsidRPr="009135C0" w:rsidDel="00343388" w:rsidRDefault="007610FE" w:rsidP="00E67BF6">
            <w:pPr>
              <w:spacing w:line="302" w:lineRule="exact"/>
              <w:rPr>
                <w:del w:id="325" w:author="木曽　こいみ" w:date="2024-02-08T16:55:00Z"/>
                <w:rFonts w:ascii="ＭＳ Ｐゴシック" w:eastAsia="ＭＳ Ｐゴシック" w:hAnsi="ＭＳ Ｐゴシック" w:hint="default"/>
                <w:sz w:val="14"/>
                <w:szCs w:val="16"/>
              </w:rPr>
            </w:pPr>
            <w:del w:id="326" w:author="木曽　こいみ" w:date="2024-02-08T16:55:00Z">
              <w:r w:rsidRPr="009135C0" w:rsidDel="00343388">
                <w:rPr>
                  <w:rFonts w:asciiTheme="majorEastAsia" w:eastAsiaTheme="majorEastAsia" w:hAnsiTheme="majorEastAsia"/>
                  <w:color w:val="auto"/>
                  <w:sz w:val="14"/>
                  <w:szCs w:val="16"/>
                </w:rPr>
                <w:delText>Ｇ315</w:delText>
              </w:r>
              <w:r w:rsidR="00A80A25" w:rsidDel="00343388">
                <w:rPr>
                  <w:rFonts w:asciiTheme="majorEastAsia" w:eastAsiaTheme="majorEastAsia" w:hAnsiTheme="majorEastAsia"/>
                  <w:color w:val="auto"/>
                  <w:sz w:val="14"/>
                  <w:szCs w:val="16"/>
                </w:rPr>
                <w:delText>、大会議室</w:delText>
              </w:r>
              <w:r w:rsidRPr="009135C0" w:rsidDel="00343388">
                <w:rPr>
                  <w:rFonts w:asciiTheme="majorEastAsia" w:eastAsiaTheme="majorEastAsia" w:hAnsiTheme="majorEastAsia"/>
                  <w:color w:val="auto"/>
                  <w:sz w:val="14"/>
                  <w:szCs w:val="16"/>
                </w:rPr>
                <w:delText>）</w:delText>
              </w:r>
            </w:del>
          </w:p>
        </w:tc>
        <w:tc>
          <w:tcPr>
            <w:tcW w:w="1812" w:type="dxa"/>
            <w:tcBorders>
              <w:top w:val="single" w:sz="4" w:space="0" w:color="auto"/>
              <w:left w:val="single" w:sz="4" w:space="0" w:color="000000"/>
              <w:bottom w:val="single" w:sz="6" w:space="0" w:color="000000"/>
              <w:right w:val="single" w:sz="4" w:space="0" w:color="000000"/>
            </w:tcBorders>
            <w:tcMar>
              <w:left w:w="49" w:type="dxa"/>
              <w:right w:w="49" w:type="dxa"/>
            </w:tcMar>
            <w:vAlign w:val="center"/>
          </w:tcPr>
          <w:p w14:paraId="77C64E53" w14:textId="42EB1859" w:rsidR="007610FE" w:rsidRPr="009135C0" w:rsidDel="00343388" w:rsidRDefault="007610FE" w:rsidP="007610FE">
            <w:pPr>
              <w:spacing w:line="302" w:lineRule="exact"/>
              <w:jc w:val="both"/>
              <w:rPr>
                <w:del w:id="327" w:author="木曽　こいみ" w:date="2024-02-08T16:55:00Z"/>
                <w:rFonts w:hint="default"/>
                <w:sz w:val="14"/>
                <w:szCs w:val="16"/>
              </w:rPr>
            </w:pPr>
            <w:del w:id="328" w:author="木曽　こいみ" w:date="2024-02-08T16:55:00Z">
              <w:r w:rsidRPr="009135C0" w:rsidDel="00343388">
                <w:rPr>
                  <w:rFonts w:ascii="ＭＳ Ｐゴシック" w:eastAsia="ＭＳ Ｐゴシック" w:hAnsi="ＭＳ Ｐゴシック"/>
                  <w:sz w:val="14"/>
                  <w:szCs w:val="16"/>
                </w:rPr>
                <w:delText>ポートフォリオによる振り返り④―ポートフォリオ点検まとめ・教育実践振り返り</w:delText>
              </w:r>
            </w:del>
          </w:p>
        </w:tc>
        <w:tc>
          <w:tcPr>
            <w:tcW w:w="1276" w:type="dxa"/>
            <w:tcBorders>
              <w:top w:val="single" w:sz="4" w:space="0" w:color="auto"/>
              <w:left w:val="single" w:sz="4" w:space="0" w:color="000000"/>
              <w:bottom w:val="single" w:sz="6" w:space="0" w:color="000000"/>
              <w:right w:val="single" w:sz="4" w:space="0" w:color="000000"/>
            </w:tcBorders>
            <w:tcMar>
              <w:left w:w="49" w:type="dxa"/>
              <w:right w:w="49" w:type="dxa"/>
            </w:tcMar>
            <w:vAlign w:val="center"/>
          </w:tcPr>
          <w:p w14:paraId="7810180F" w14:textId="5A694D21" w:rsidR="007610FE" w:rsidRPr="009135C0" w:rsidDel="00343388" w:rsidRDefault="007610FE" w:rsidP="007610FE">
            <w:pPr>
              <w:spacing w:line="302" w:lineRule="exact"/>
              <w:jc w:val="both"/>
              <w:rPr>
                <w:del w:id="329" w:author="木曽　こいみ" w:date="2024-02-08T16:55:00Z"/>
                <w:rFonts w:hint="default"/>
                <w:sz w:val="14"/>
                <w:szCs w:val="16"/>
              </w:rPr>
            </w:pPr>
            <w:del w:id="330" w:author="木曽　こいみ" w:date="2024-02-08T16:55:00Z">
              <w:r w:rsidRPr="009135C0" w:rsidDel="00343388">
                <w:rPr>
                  <w:rFonts w:ascii="ＭＳ Ｐゴシック" w:eastAsia="ＭＳ Ｐゴシック" w:hAnsi="ＭＳ Ｐゴシック"/>
                  <w:sz w:val="14"/>
                  <w:szCs w:val="16"/>
                </w:rPr>
                <w:delText>全学教職センター教員等</w:delText>
              </w:r>
            </w:del>
          </w:p>
        </w:tc>
        <w:tc>
          <w:tcPr>
            <w:tcW w:w="1417" w:type="dxa"/>
            <w:tcBorders>
              <w:top w:val="single" w:sz="4" w:space="0" w:color="auto"/>
              <w:left w:val="single" w:sz="4" w:space="0" w:color="000000"/>
              <w:bottom w:val="single" w:sz="6" w:space="0" w:color="000000"/>
              <w:right w:val="single" w:sz="4" w:space="0" w:color="000000"/>
            </w:tcBorders>
            <w:tcMar>
              <w:left w:w="49" w:type="dxa"/>
              <w:right w:w="49" w:type="dxa"/>
            </w:tcMar>
            <w:vAlign w:val="center"/>
          </w:tcPr>
          <w:p w14:paraId="42E5C216" w14:textId="439C1B8E" w:rsidR="007610FE" w:rsidRPr="009135C0" w:rsidDel="00343388" w:rsidRDefault="007610FE" w:rsidP="007610FE">
            <w:pPr>
              <w:spacing w:line="302" w:lineRule="exact"/>
              <w:jc w:val="both"/>
              <w:rPr>
                <w:del w:id="331" w:author="木曽　こいみ" w:date="2024-02-08T16:55:00Z"/>
                <w:rFonts w:ascii="ＭＳ Ｐゴシック" w:eastAsia="ＭＳ Ｐゴシック" w:hAnsi="ＭＳ Ｐゴシック" w:hint="default"/>
                <w:sz w:val="14"/>
                <w:szCs w:val="16"/>
              </w:rPr>
            </w:pPr>
            <w:del w:id="332" w:author="木曽　こいみ" w:date="2024-02-08T16:55:00Z">
              <w:r w:rsidRPr="009135C0" w:rsidDel="00343388">
                <w:rPr>
                  <w:rFonts w:ascii="ＭＳ Ｐゴシック" w:eastAsia="ＭＳ Ｐゴシック" w:hAnsi="ＭＳ Ｐゴシック"/>
                  <w:sz w:val="14"/>
                  <w:szCs w:val="16"/>
                </w:rPr>
                <w:delText>○ポートフォリオによる振り返り　　　（４点）</w:delText>
              </w:r>
            </w:del>
          </w:p>
          <w:p w14:paraId="03539738" w14:textId="04535B78" w:rsidR="007610FE" w:rsidRPr="009135C0" w:rsidDel="00343388" w:rsidRDefault="007610FE" w:rsidP="007610FE">
            <w:pPr>
              <w:spacing w:line="302" w:lineRule="exact"/>
              <w:jc w:val="both"/>
              <w:rPr>
                <w:del w:id="333" w:author="木曽　こいみ" w:date="2024-02-08T16:55:00Z"/>
                <w:rFonts w:ascii="ＭＳ Ｐゴシック" w:eastAsia="ＭＳ Ｐゴシック" w:hAnsi="ＭＳ Ｐゴシック" w:hint="default"/>
                <w:sz w:val="14"/>
                <w:szCs w:val="16"/>
              </w:rPr>
            </w:pPr>
            <w:del w:id="334" w:author="木曽　こいみ" w:date="2024-02-08T16:55:00Z">
              <w:r w:rsidRPr="009135C0" w:rsidDel="00343388">
                <w:rPr>
                  <w:rFonts w:ascii="ＭＳ Ｐゴシック" w:eastAsia="ＭＳ Ｐゴシック" w:hAnsi="ＭＳ Ｐゴシック"/>
                  <w:sz w:val="14"/>
                  <w:szCs w:val="16"/>
                </w:rPr>
                <w:delText>○レポートを課す。</w:delText>
              </w:r>
            </w:del>
          </w:p>
          <w:p w14:paraId="38DCEEED" w14:textId="57327153" w:rsidR="007610FE" w:rsidRPr="009135C0" w:rsidDel="00343388" w:rsidRDefault="007610FE" w:rsidP="007610FE">
            <w:pPr>
              <w:wordWrap w:val="0"/>
              <w:spacing w:line="302" w:lineRule="exact"/>
              <w:jc w:val="right"/>
              <w:rPr>
                <w:del w:id="335" w:author="木曽　こいみ" w:date="2024-02-08T16:55:00Z"/>
                <w:rFonts w:hint="default"/>
                <w:sz w:val="14"/>
                <w:szCs w:val="16"/>
              </w:rPr>
            </w:pPr>
            <w:del w:id="336" w:author="木曽　こいみ" w:date="2024-02-08T16:55:00Z">
              <w:r w:rsidRPr="009135C0" w:rsidDel="00343388">
                <w:rPr>
                  <w:rFonts w:ascii="ＭＳ Ｐゴシック" w:eastAsia="ＭＳ Ｐゴシック" w:hAnsi="ＭＳ Ｐゴシック"/>
                  <w:sz w:val="14"/>
                  <w:szCs w:val="16"/>
                </w:rPr>
                <w:delText>（３０点満点）</w:delText>
              </w:r>
            </w:del>
          </w:p>
        </w:tc>
        <w:tc>
          <w:tcPr>
            <w:tcW w:w="1276" w:type="dxa"/>
            <w:vMerge/>
            <w:tcBorders>
              <w:top w:val="single" w:sz="4" w:space="0" w:color="auto"/>
              <w:left w:val="single" w:sz="4" w:space="0" w:color="000000"/>
              <w:bottom w:val="single" w:sz="6" w:space="0" w:color="000000"/>
              <w:right w:val="single" w:sz="4" w:space="0" w:color="000000"/>
            </w:tcBorders>
            <w:tcMar>
              <w:left w:w="49" w:type="dxa"/>
              <w:right w:w="49" w:type="dxa"/>
            </w:tcMar>
          </w:tcPr>
          <w:p w14:paraId="0EC6BAB1" w14:textId="45325305" w:rsidR="007610FE" w:rsidRPr="009135C0" w:rsidDel="00343388" w:rsidRDefault="007610FE" w:rsidP="007610FE">
            <w:pPr>
              <w:rPr>
                <w:del w:id="337" w:author="木曽　こいみ" w:date="2024-02-08T16:55:00Z"/>
                <w:rFonts w:hint="default"/>
                <w:sz w:val="14"/>
                <w:szCs w:val="16"/>
              </w:rPr>
            </w:pPr>
          </w:p>
        </w:tc>
        <w:tc>
          <w:tcPr>
            <w:tcW w:w="1024" w:type="dxa"/>
            <w:vMerge/>
            <w:tcBorders>
              <w:left w:val="single" w:sz="4" w:space="0" w:color="000000"/>
              <w:right w:val="single" w:sz="12" w:space="0" w:color="000000"/>
            </w:tcBorders>
            <w:tcMar>
              <w:left w:w="49" w:type="dxa"/>
              <w:right w:w="49" w:type="dxa"/>
            </w:tcMar>
          </w:tcPr>
          <w:p w14:paraId="7440AECA" w14:textId="36A7C6CD" w:rsidR="007610FE" w:rsidRPr="009135C0" w:rsidDel="00343388" w:rsidRDefault="007610FE" w:rsidP="007610FE">
            <w:pPr>
              <w:spacing w:line="302" w:lineRule="exact"/>
              <w:rPr>
                <w:del w:id="338" w:author="木曽　こいみ" w:date="2024-02-08T16:55:00Z"/>
                <w:rFonts w:hint="default"/>
                <w:sz w:val="14"/>
                <w:szCs w:val="16"/>
              </w:rPr>
            </w:pPr>
          </w:p>
        </w:tc>
      </w:tr>
      <w:tr w:rsidR="007610FE" w:rsidDel="00343388" w14:paraId="526CAB25" w14:textId="77EEE9BF" w:rsidTr="00E67BF6">
        <w:trPr>
          <w:trHeight w:val="20"/>
          <w:del w:id="339" w:author="木曽　こいみ" w:date="2024-02-08T16:55:00Z"/>
        </w:trPr>
        <w:tc>
          <w:tcPr>
            <w:tcW w:w="269" w:type="dxa"/>
            <w:tcBorders>
              <w:top w:val="single" w:sz="6" w:space="0" w:color="000000"/>
              <w:left w:val="single" w:sz="12" w:space="0" w:color="000000"/>
              <w:bottom w:val="single" w:sz="4" w:space="0" w:color="000000"/>
              <w:right w:val="single" w:sz="4" w:space="0" w:color="000000"/>
            </w:tcBorders>
            <w:tcMar>
              <w:left w:w="49" w:type="dxa"/>
              <w:right w:w="49" w:type="dxa"/>
            </w:tcMar>
            <w:vAlign w:val="center"/>
          </w:tcPr>
          <w:p w14:paraId="3AEDB7FC" w14:textId="2EE0EF82" w:rsidR="007610FE" w:rsidRPr="00CB2D7B" w:rsidDel="00343388" w:rsidRDefault="007610FE" w:rsidP="007610FE">
            <w:pPr>
              <w:jc w:val="center"/>
              <w:rPr>
                <w:del w:id="340" w:author="木曽　こいみ" w:date="2024-02-08T16:55:00Z"/>
                <w:rFonts w:ascii="ＭＳ Ｐゴシック" w:eastAsia="ＭＳ Ｐゴシック" w:hAnsi="ＭＳ Ｐゴシック" w:hint="default"/>
                <w:b/>
                <w:szCs w:val="22"/>
              </w:rPr>
            </w:pPr>
            <w:del w:id="341" w:author="木曽　こいみ" w:date="2024-02-08T16:55:00Z">
              <w:r w:rsidRPr="008C6E36" w:rsidDel="00343388">
                <w:rPr>
                  <w:rFonts w:ascii="ＭＳ Ｐゴシック" w:eastAsia="ＭＳ Ｐゴシック" w:hAnsi="ＭＳ Ｐゴシック"/>
                  <w:b/>
                  <w:sz w:val="18"/>
                  <w:szCs w:val="22"/>
                </w:rPr>
                <w:delText>10</w:delText>
              </w:r>
            </w:del>
          </w:p>
        </w:tc>
        <w:tc>
          <w:tcPr>
            <w:tcW w:w="850" w:type="dxa"/>
            <w:tcBorders>
              <w:top w:val="single" w:sz="6" w:space="0" w:color="000000"/>
              <w:left w:val="single" w:sz="4" w:space="0" w:color="000000"/>
              <w:bottom w:val="single" w:sz="4" w:space="0" w:color="000000"/>
              <w:right w:val="single" w:sz="4" w:space="0" w:color="000000"/>
            </w:tcBorders>
            <w:tcMar>
              <w:left w:w="49" w:type="dxa"/>
              <w:right w:w="49" w:type="dxa"/>
            </w:tcMar>
            <w:vAlign w:val="center"/>
          </w:tcPr>
          <w:p w14:paraId="4CB82413" w14:textId="0F37B91A" w:rsidR="007610FE" w:rsidRPr="00CB2D7B" w:rsidDel="00343388" w:rsidRDefault="007610FE" w:rsidP="007610FE">
            <w:pPr>
              <w:jc w:val="center"/>
              <w:rPr>
                <w:del w:id="342" w:author="木曽　こいみ" w:date="2024-02-08T16:55:00Z"/>
                <w:rFonts w:ascii="ＭＳ Ｐゴシック" w:eastAsia="ＭＳ Ｐゴシック" w:hAnsi="ＭＳ Ｐゴシック" w:hint="default"/>
                <w:b/>
                <w:sz w:val="18"/>
                <w:szCs w:val="18"/>
              </w:rPr>
            </w:pPr>
            <w:del w:id="343" w:author="木曽　こいみ" w:date="2024-02-08T16:55:00Z">
              <w:r w:rsidRPr="00CB2D7B" w:rsidDel="00343388">
                <w:rPr>
                  <w:rFonts w:ascii="ＭＳ Ｐゴシック" w:eastAsia="ＭＳ Ｐゴシック" w:hAnsi="ＭＳ Ｐゴシック"/>
                  <w:b/>
                  <w:sz w:val="18"/>
                  <w:szCs w:val="22"/>
                </w:rPr>
                <w:delText>必修B</w:delText>
              </w:r>
            </w:del>
          </w:p>
        </w:tc>
        <w:tc>
          <w:tcPr>
            <w:tcW w:w="851" w:type="dxa"/>
            <w:tcBorders>
              <w:top w:val="single" w:sz="6" w:space="0" w:color="000000"/>
              <w:left w:val="single" w:sz="4" w:space="0" w:color="000000"/>
              <w:bottom w:val="single" w:sz="4" w:space="0" w:color="000000"/>
              <w:right w:val="single" w:sz="4" w:space="0" w:color="000000"/>
            </w:tcBorders>
            <w:vAlign w:val="center"/>
          </w:tcPr>
          <w:p w14:paraId="69CA24B0" w14:textId="7A84D6B3" w:rsidR="007610FE" w:rsidDel="00343388" w:rsidRDefault="007610FE" w:rsidP="007610FE">
            <w:pPr>
              <w:spacing w:line="302" w:lineRule="exact"/>
              <w:jc w:val="center"/>
              <w:rPr>
                <w:del w:id="344" w:author="木曽　こいみ" w:date="2024-02-08T16:55:00Z"/>
                <w:rFonts w:ascii="ＭＳ Ｐゴシック" w:eastAsia="ＭＳ Ｐゴシック" w:hAnsi="ＭＳ Ｐゴシック" w:hint="default"/>
                <w:sz w:val="14"/>
                <w:szCs w:val="16"/>
              </w:rPr>
            </w:pPr>
            <w:del w:id="345" w:author="木曽　こいみ" w:date="2024-02-08T16:55:00Z">
              <w:r w:rsidRPr="009135C0" w:rsidDel="00343388">
                <w:rPr>
                  <w:rFonts w:ascii="ＭＳ Ｐゴシック" w:eastAsia="ＭＳ Ｐゴシック" w:hAnsi="ＭＳ Ｐゴシック"/>
                  <w:sz w:val="14"/>
                  <w:szCs w:val="16"/>
                </w:rPr>
                <w:delText>教育実習終了後、10月～12月中旬迄に実施すること。</w:delText>
              </w:r>
            </w:del>
          </w:p>
          <w:p w14:paraId="63815659" w14:textId="552D77C1" w:rsidR="00E67BF6" w:rsidDel="00343388" w:rsidRDefault="00E67BF6" w:rsidP="007610FE">
            <w:pPr>
              <w:spacing w:line="302" w:lineRule="exact"/>
              <w:jc w:val="center"/>
              <w:rPr>
                <w:del w:id="346" w:author="木曽　こいみ" w:date="2024-02-08T16:55:00Z"/>
                <w:rFonts w:ascii="ＭＳ Ｐゴシック" w:eastAsia="ＭＳ Ｐゴシック" w:hAnsi="ＭＳ Ｐゴシック" w:hint="default"/>
                <w:sz w:val="14"/>
                <w:szCs w:val="16"/>
              </w:rPr>
            </w:pPr>
          </w:p>
          <w:p w14:paraId="578DDD24" w14:textId="4C580227" w:rsidR="00E67BF6" w:rsidDel="00343388" w:rsidRDefault="00E67BF6" w:rsidP="007610FE">
            <w:pPr>
              <w:spacing w:line="302" w:lineRule="exact"/>
              <w:jc w:val="center"/>
              <w:rPr>
                <w:del w:id="347" w:author="木曽　こいみ" w:date="2024-02-08T16:55:00Z"/>
                <w:rFonts w:ascii="ＭＳ Ｐゴシック" w:eastAsia="ＭＳ Ｐゴシック" w:hAnsi="ＭＳ Ｐゴシック" w:hint="default"/>
                <w:sz w:val="14"/>
                <w:szCs w:val="16"/>
              </w:rPr>
            </w:pPr>
          </w:p>
          <w:p w14:paraId="77106EF9" w14:textId="6757603E" w:rsidR="00E67BF6" w:rsidRPr="009135C0" w:rsidDel="00343388" w:rsidRDefault="00E67BF6" w:rsidP="007610FE">
            <w:pPr>
              <w:spacing w:line="302" w:lineRule="exact"/>
              <w:jc w:val="center"/>
              <w:rPr>
                <w:del w:id="348" w:author="木曽　こいみ" w:date="2024-02-08T16:55:00Z"/>
                <w:rFonts w:ascii="ＭＳ Ｐゴシック" w:eastAsia="ＭＳ Ｐゴシック" w:hAnsi="ＭＳ Ｐゴシック" w:hint="default"/>
                <w:sz w:val="14"/>
                <w:szCs w:val="16"/>
              </w:rPr>
            </w:pPr>
          </w:p>
        </w:tc>
        <w:tc>
          <w:tcPr>
            <w:tcW w:w="1615" w:type="dxa"/>
            <w:tcBorders>
              <w:top w:val="single" w:sz="6" w:space="0" w:color="000000"/>
              <w:left w:val="single" w:sz="4" w:space="0" w:color="000000"/>
              <w:bottom w:val="single" w:sz="4" w:space="0" w:color="000000"/>
              <w:right w:val="single" w:sz="4" w:space="0" w:color="000000"/>
            </w:tcBorders>
            <w:vAlign w:val="center"/>
          </w:tcPr>
          <w:p w14:paraId="6ABB8AC9" w14:textId="0284E39D" w:rsidR="007610FE" w:rsidRPr="009135C0" w:rsidDel="00343388" w:rsidRDefault="007610FE" w:rsidP="007610FE">
            <w:pPr>
              <w:spacing w:line="302" w:lineRule="exact"/>
              <w:jc w:val="center"/>
              <w:rPr>
                <w:del w:id="349" w:author="木曽　こいみ" w:date="2024-02-08T16:55:00Z"/>
                <w:rFonts w:ascii="ＭＳ Ｐゴシック" w:eastAsia="ＭＳ Ｐゴシック" w:hAnsi="ＭＳ Ｐゴシック" w:hint="default"/>
                <w:sz w:val="14"/>
                <w:szCs w:val="16"/>
              </w:rPr>
            </w:pPr>
            <w:del w:id="350" w:author="木曽　こいみ" w:date="2024-02-08T16:55:00Z">
              <w:r w:rsidRPr="009135C0" w:rsidDel="00343388">
                <w:rPr>
                  <w:rFonts w:ascii="ＭＳ Ｐゴシック" w:eastAsia="ＭＳ Ｐゴシック" w:hAnsi="ＭＳ Ｐゴシック"/>
                  <w:sz w:val="14"/>
                  <w:szCs w:val="16"/>
                </w:rPr>
                <w:delText>指導教員等又は所属学部等学務係の指示に従うこと。</w:delText>
              </w:r>
            </w:del>
          </w:p>
        </w:tc>
        <w:tc>
          <w:tcPr>
            <w:tcW w:w="1812" w:type="dxa"/>
            <w:tcBorders>
              <w:top w:val="single" w:sz="6" w:space="0" w:color="000000"/>
              <w:left w:val="single" w:sz="4" w:space="0" w:color="000000"/>
              <w:bottom w:val="single" w:sz="4" w:space="0" w:color="000000"/>
              <w:right w:val="single" w:sz="4" w:space="0" w:color="auto"/>
            </w:tcBorders>
            <w:tcMar>
              <w:left w:w="49" w:type="dxa"/>
              <w:right w:w="49" w:type="dxa"/>
            </w:tcMar>
            <w:vAlign w:val="center"/>
          </w:tcPr>
          <w:p w14:paraId="4F4CCB76" w14:textId="4BC43566" w:rsidR="007610FE" w:rsidRPr="009135C0" w:rsidDel="00343388" w:rsidRDefault="007610FE" w:rsidP="007610FE">
            <w:pPr>
              <w:spacing w:line="302" w:lineRule="exact"/>
              <w:jc w:val="center"/>
              <w:rPr>
                <w:del w:id="351" w:author="木曽　こいみ" w:date="2024-02-08T16:55:00Z"/>
                <w:rFonts w:ascii="ＭＳ Ｐゴシック" w:eastAsia="ＭＳ Ｐゴシック" w:hAnsi="ＭＳ Ｐゴシック" w:hint="default"/>
                <w:sz w:val="14"/>
                <w:szCs w:val="16"/>
              </w:rPr>
            </w:pPr>
            <w:del w:id="352" w:author="木曽　こいみ" w:date="2024-02-08T16:55:00Z">
              <w:r w:rsidRPr="009135C0" w:rsidDel="00343388">
                <w:rPr>
                  <w:rFonts w:ascii="ＭＳ Ｐゴシック" w:eastAsia="ＭＳ Ｐゴシック" w:hAnsi="ＭＳ Ｐゴシック"/>
                  <w:sz w:val="14"/>
                  <w:szCs w:val="16"/>
                </w:rPr>
                <w:delText>ポートフォリオによる振り返り⑤―教科別教育実践の振り返りによる教科指導の課題と成果の把握</w:delText>
              </w:r>
            </w:del>
          </w:p>
        </w:tc>
        <w:tc>
          <w:tcPr>
            <w:tcW w:w="1276" w:type="dxa"/>
            <w:tcBorders>
              <w:top w:val="single" w:sz="6" w:space="0" w:color="000000"/>
              <w:left w:val="single" w:sz="4" w:space="0" w:color="auto"/>
              <w:bottom w:val="single" w:sz="4" w:space="0" w:color="000000"/>
              <w:right w:val="single" w:sz="4" w:space="0" w:color="auto"/>
            </w:tcBorders>
            <w:tcMar>
              <w:left w:w="49" w:type="dxa"/>
              <w:right w:w="49" w:type="dxa"/>
            </w:tcMar>
            <w:vAlign w:val="center"/>
          </w:tcPr>
          <w:p w14:paraId="5026508C" w14:textId="07E0D47E" w:rsidR="007610FE" w:rsidRPr="009135C0" w:rsidDel="00343388" w:rsidRDefault="007610FE" w:rsidP="007610FE">
            <w:pPr>
              <w:spacing w:line="302" w:lineRule="exact"/>
              <w:jc w:val="center"/>
              <w:rPr>
                <w:del w:id="353" w:author="木曽　こいみ" w:date="2024-02-08T16:55:00Z"/>
                <w:rFonts w:ascii="ＭＳ Ｐゴシック" w:eastAsia="ＭＳ Ｐゴシック" w:hAnsi="ＭＳ Ｐゴシック" w:hint="default"/>
                <w:b/>
                <w:sz w:val="14"/>
                <w:szCs w:val="16"/>
              </w:rPr>
            </w:pPr>
            <w:del w:id="354" w:author="木曽　こいみ" w:date="2024-02-08T16:55:00Z">
              <w:r w:rsidRPr="009135C0" w:rsidDel="00343388">
                <w:rPr>
                  <w:rFonts w:ascii="ＭＳ Ｐゴシック" w:eastAsia="ＭＳ Ｐゴシック" w:hAnsi="ＭＳ Ｐゴシック"/>
                  <w:sz w:val="14"/>
                  <w:szCs w:val="16"/>
                </w:rPr>
                <w:delText>各学部教員（ゼミ指導教員・学部担当者等）</w:delText>
              </w:r>
            </w:del>
          </w:p>
        </w:tc>
        <w:tc>
          <w:tcPr>
            <w:tcW w:w="1417" w:type="dxa"/>
            <w:tcBorders>
              <w:top w:val="single" w:sz="6" w:space="0" w:color="000000"/>
              <w:left w:val="single" w:sz="4" w:space="0" w:color="auto"/>
              <w:bottom w:val="single" w:sz="4" w:space="0" w:color="000000"/>
              <w:right w:val="single" w:sz="4" w:space="0" w:color="000000"/>
            </w:tcBorders>
            <w:tcMar>
              <w:left w:w="49" w:type="dxa"/>
              <w:right w:w="49" w:type="dxa"/>
            </w:tcMar>
            <w:vAlign w:val="center"/>
          </w:tcPr>
          <w:p w14:paraId="68ECED2A" w14:textId="125923F9" w:rsidR="007610FE" w:rsidRPr="009135C0" w:rsidDel="00343388" w:rsidRDefault="007610FE" w:rsidP="007610FE">
            <w:pPr>
              <w:spacing w:line="302" w:lineRule="exact"/>
              <w:jc w:val="both"/>
              <w:rPr>
                <w:del w:id="355" w:author="木曽　こいみ" w:date="2024-02-08T16:55:00Z"/>
                <w:rFonts w:ascii="ＭＳ Ｐゴシック" w:eastAsia="ＭＳ Ｐゴシック" w:hAnsi="ＭＳ Ｐゴシック" w:hint="default"/>
                <w:b/>
                <w:sz w:val="14"/>
                <w:szCs w:val="16"/>
              </w:rPr>
            </w:pPr>
            <w:del w:id="356" w:author="木曽　こいみ" w:date="2024-02-08T16:55:00Z">
              <w:r w:rsidRPr="009135C0" w:rsidDel="00343388">
                <w:rPr>
                  <w:rFonts w:ascii="ＭＳ Ｐゴシック" w:eastAsia="ＭＳ Ｐゴシック" w:hAnsi="ＭＳ Ｐゴシック"/>
                  <w:sz w:val="14"/>
                  <w:szCs w:val="16"/>
                </w:rPr>
                <w:delText>○ポートフォリオを通して、教職の履修状況の確認や教育実習の振り返り等 （４点）</w:delText>
              </w:r>
            </w:del>
          </w:p>
        </w:tc>
        <w:tc>
          <w:tcPr>
            <w:tcW w:w="1276" w:type="dxa"/>
            <w:tcBorders>
              <w:top w:val="single" w:sz="6" w:space="0" w:color="000000"/>
              <w:left w:val="single" w:sz="4" w:space="0" w:color="000000"/>
              <w:bottom w:val="single" w:sz="4" w:space="0" w:color="000000"/>
              <w:right w:val="single" w:sz="4" w:space="0" w:color="000000"/>
            </w:tcBorders>
            <w:tcMar>
              <w:left w:w="49" w:type="dxa"/>
              <w:right w:w="49" w:type="dxa"/>
            </w:tcMar>
            <w:vAlign w:val="center"/>
          </w:tcPr>
          <w:p w14:paraId="64534A15" w14:textId="3E5340F8" w:rsidR="007610FE" w:rsidRPr="009135C0" w:rsidDel="00343388" w:rsidRDefault="007610FE" w:rsidP="007610FE">
            <w:pPr>
              <w:jc w:val="center"/>
              <w:rPr>
                <w:del w:id="357" w:author="木曽　こいみ" w:date="2024-02-08T16:55:00Z"/>
                <w:rFonts w:ascii="ＭＳ Ｐゴシック" w:eastAsia="ＭＳ Ｐゴシック" w:hAnsi="ＭＳ Ｐゴシック" w:hint="default"/>
                <w:b/>
                <w:sz w:val="14"/>
                <w:szCs w:val="16"/>
              </w:rPr>
            </w:pPr>
            <w:del w:id="358" w:author="木曽　こいみ" w:date="2024-02-08T16:55:00Z">
              <w:r w:rsidRPr="009135C0" w:rsidDel="00343388">
                <w:rPr>
                  <w:rFonts w:ascii="ＭＳ Ｐゴシック" w:eastAsia="ＭＳ Ｐゴシック" w:hAnsi="ＭＳ Ｐゴシック"/>
                  <w:sz w:val="14"/>
                  <w:szCs w:val="16"/>
                </w:rPr>
                <w:delText>各学部教員（ゼミ指導教員・学部担当者等）又は所属学部等の学務係に確認すること。</w:delText>
              </w:r>
            </w:del>
          </w:p>
        </w:tc>
        <w:tc>
          <w:tcPr>
            <w:tcW w:w="1024" w:type="dxa"/>
            <w:tcBorders>
              <w:top w:val="single" w:sz="6" w:space="0" w:color="000000"/>
              <w:left w:val="single" w:sz="4" w:space="0" w:color="000000"/>
              <w:bottom w:val="single" w:sz="4" w:space="0" w:color="000000"/>
              <w:right w:val="single" w:sz="12" w:space="0" w:color="000000"/>
            </w:tcBorders>
            <w:tcMar>
              <w:left w:w="49" w:type="dxa"/>
              <w:right w:w="49" w:type="dxa"/>
            </w:tcMar>
            <w:vAlign w:val="center"/>
          </w:tcPr>
          <w:p w14:paraId="3E9E1A88" w14:textId="0D14F45A" w:rsidR="007610FE" w:rsidRPr="009135C0" w:rsidDel="00343388" w:rsidRDefault="007610FE" w:rsidP="007610FE">
            <w:pPr>
              <w:spacing w:line="302" w:lineRule="exact"/>
              <w:jc w:val="center"/>
              <w:rPr>
                <w:del w:id="359" w:author="木曽　こいみ" w:date="2024-02-08T16:55:00Z"/>
                <w:rFonts w:ascii="ＭＳ Ｐゴシック" w:eastAsia="ＭＳ Ｐゴシック" w:hAnsi="ＭＳ Ｐゴシック" w:hint="default"/>
                <w:b/>
                <w:sz w:val="14"/>
                <w:szCs w:val="16"/>
              </w:rPr>
            </w:pPr>
            <w:del w:id="360" w:author="木曽　こいみ" w:date="2024-02-08T16:55:00Z">
              <w:r w:rsidRPr="009135C0" w:rsidDel="00343388">
                <w:rPr>
                  <w:rFonts w:ascii="ＭＳ Ｐゴシック" w:eastAsia="ＭＳ Ｐゴシック" w:hAnsi="ＭＳ Ｐゴシック"/>
                  <w:sz w:val="14"/>
                  <w:szCs w:val="16"/>
                </w:rPr>
                <w:delText>指導教員等又は所属学部等学務係の指示に従うこと。</w:delText>
              </w:r>
            </w:del>
          </w:p>
        </w:tc>
      </w:tr>
      <w:tr w:rsidR="007610FE" w:rsidDel="00343388" w14:paraId="3C3BFB78" w14:textId="53B904B6" w:rsidTr="00E67BF6">
        <w:trPr>
          <w:trHeight w:val="20"/>
          <w:del w:id="361" w:author="木曽　こいみ" w:date="2024-02-08T16:55:00Z"/>
        </w:trPr>
        <w:tc>
          <w:tcPr>
            <w:tcW w:w="269" w:type="dxa"/>
            <w:tcBorders>
              <w:top w:val="single" w:sz="4" w:space="0" w:color="000000"/>
              <w:left w:val="single" w:sz="12" w:space="0" w:color="000000"/>
              <w:bottom w:val="double" w:sz="4" w:space="0" w:color="000000"/>
              <w:right w:val="single" w:sz="4" w:space="0" w:color="000000"/>
            </w:tcBorders>
            <w:tcMar>
              <w:left w:w="49" w:type="dxa"/>
              <w:right w:w="49" w:type="dxa"/>
            </w:tcMar>
            <w:vAlign w:val="center"/>
          </w:tcPr>
          <w:p w14:paraId="1911D9B4" w14:textId="0B08C016" w:rsidR="007610FE" w:rsidRPr="00F3163F" w:rsidDel="00343388" w:rsidRDefault="007610FE" w:rsidP="007610FE">
            <w:pPr>
              <w:jc w:val="center"/>
              <w:rPr>
                <w:del w:id="362" w:author="木曽　こいみ" w:date="2024-02-08T16:55:00Z"/>
                <w:rFonts w:ascii="ＭＳ Ｐゴシック" w:eastAsia="ＭＳ Ｐゴシック" w:hAnsi="ＭＳ Ｐゴシック" w:hint="default"/>
                <w:b/>
              </w:rPr>
            </w:pPr>
            <w:del w:id="363" w:author="木曽　こいみ" w:date="2024-02-08T16:55:00Z">
              <w:r w:rsidRPr="00365A2F" w:rsidDel="00343388">
                <w:rPr>
                  <w:rFonts w:ascii="ＭＳ Ｐゴシック" w:eastAsia="ＭＳ Ｐゴシック" w:hAnsi="ＭＳ Ｐゴシック"/>
                  <w:b/>
                  <w:sz w:val="18"/>
                  <w:szCs w:val="18"/>
                </w:rPr>
                <w:delText>回</w:delText>
              </w:r>
            </w:del>
          </w:p>
        </w:tc>
        <w:tc>
          <w:tcPr>
            <w:tcW w:w="850"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5CD980F7" w14:textId="543B5A2E" w:rsidR="007610FE" w:rsidRPr="00CB2D7B" w:rsidDel="00343388" w:rsidRDefault="007610FE" w:rsidP="007610FE">
            <w:pPr>
              <w:jc w:val="center"/>
              <w:rPr>
                <w:del w:id="364" w:author="木曽　こいみ" w:date="2024-02-08T16:55:00Z"/>
                <w:rFonts w:ascii="ＭＳ Ｐゴシック" w:eastAsia="ＭＳ Ｐゴシック" w:hAnsi="ＭＳ Ｐゴシック" w:hint="default"/>
                <w:b/>
                <w:sz w:val="18"/>
              </w:rPr>
            </w:pPr>
            <w:del w:id="365" w:author="木曽　こいみ" w:date="2024-02-08T16:55:00Z">
              <w:r w:rsidRPr="004544F7" w:rsidDel="00343388">
                <w:rPr>
                  <w:rFonts w:ascii="ＭＳ Ｐゴシック" w:eastAsia="ＭＳ Ｐゴシック" w:hAnsi="ＭＳ Ｐゴシック"/>
                  <w:b/>
                  <w:color w:val="auto"/>
                  <w:sz w:val="18"/>
                  <w:szCs w:val="18"/>
                </w:rPr>
                <w:delText>選択</w:delText>
              </w:r>
              <w:r w:rsidRPr="004544F7" w:rsidDel="00343388">
                <w:rPr>
                  <w:rFonts w:ascii="ＭＳ Ｐゴシック" w:eastAsia="ＭＳ Ｐゴシック" w:hAnsi="ＭＳ Ｐゴシック" w:hint="default"/>
                  <w:b/>
                  <w:color w:val="auto"/>
                  <w:sz w:val="18"/>
                  <w:szCs w:val="18"/>
                </w:rPr>
                <w:br/>
              </w:r>
              <w:r w:rsidRPr="004544F7" w:rsidDel="00343388">
                <w:rPr>
                  <w:rFonts w:ascii="ＭＳ Ｐゴシック" w:eastAsia="ＭＳ Ｐゴシック" w:hAnsi="ＭＳ Ｐゴシック"/>
                  <w:b/>
                  <w:color w:val="auto"/>
                  <w:sz w:val="14"/>
                  <w:szCs w:val="18"/>
                </w:rPr>
                <w:delText>(共通選択)</w:delText>
              </w:r>
            </w:del>
          </w:p>
        </w:tc>
        <w:tc>
          <w:tcPr>
            <w:tcW w:w="851" w:type="dxa"/>
            <w:tcBorders>
              <w:top w:val="single" w:sz="4" w:space="0" w:color="000000"/>
              <w:left w:val="single" w:sz="4" w:space="0" w:color="000000"/>
              <w:bottom w:val="double" w:sz="4" w:space="0" w:color="000000"/>
              <w:right w:val="single" w:sz="4" w:space="0" w:color="000000"/>
            </w:tcBorders>
            <w:vAlign w:val="center"/>
          </w:tcPr>
          <w:p w14:paraId="216FA9E8" w14:textId="799C023F" w:rsidR="007610FE" w:rsidRPr="00365A2F" w:rsidDel="00343388" w:rsidRDefault="007610FE" w:rsidP="007610FE">
            <w:pPr>
              <w:spacing w:line="302" w:lineRule="exact"/>
              <w:jc w:val="center"/>
              <w:rPr>
                <w:del w:id="366" w:author="木曽　こいみ" w:date="2024-02-08T16:55:00Z"/>
                <w:rFonts w:ascii="ＭＳ Ｐゴシック" w:eastAsia="ＭＳ Ｐゴシック" w:hAnsi="ＭＳ Ｐゴシック" w:hint="default"/>
                <w:b/>
                <w:sz w:val="18"/>
                <w:szCs w:val="18"/>
              </w:rPr>
            </w:pPr>
            <w:del w:id="367" w:author="木曽　こいみ" w:date="2024-02-08T16:55:00Z">
              <w:r w:rsidRPr="00365A2F" w:rsidDel="00343388">
                <w:rPr>
                  <w:rFonts w:ascii="ＭＳ Ｐゴシック" w:eastAsia="ＭＳ Ｐゴシック" w:hAnsi="ＭＳ Ｐゴシック"/>
                  <w:b/>
                  <w:sz w:val="18"/>
                  <w:szCs w:val="18"/>
                </w:rPr>
                <w:delText>開講日</w:delText>
              </w:r>
            </w:del>
          </w:p>
        </w:tc>
        <w:tc>
          <w:tcPr>
            <w:tcW w:w="1615" w:type="dxa"/>
            <w:tcBorders>
              <w:top w:val="single" w:sz="4" w:space="0" w:color="000000"/>
              <w:left w:val="single" w:sz="4" w:space="0" w:color="000000"/>
              <w:bottom w:val="double" w:sz="4" w:space="0" w:color="000000"/>
              <w:right w:val="single" w:sz="4" w:space="0" w:color="000000"/>
            </w:tcBorders>
            <w:vAlign w:val="center"/>
          </w:tcPr>
          <w:p w14:paraId="00C68A35" w14:textId="6ACD2784" w:rsidR="007610FE" w:rsidDel="00343388" w:rsidRDefault="007610FE" w:rsidP="007610FE">
            <w:pPr>
              <w:spacing w:line="302" w:lineRule="exact"/>
              <w:jc w:val="center"/>
              <w:rPr>
                <w:del w:id="368" w:author="木曽　こいみ" w:date="2024-02-08T16:55:00Z"/>
                <w:rFonts w:ascii="ＭＳ Ｐゴシック" w:eastAsia="ＭＳ Ｐゴシック" w:hAnsi="ＭＳ Ｐゴシック" w:hint="default"/>
                <w:b/>
                <w:sz w:val="18"/>
                <w:szCs w:val="18"/>
              </w:rPr>
            </w:pPr>
            <w:del w:id="369" w:author="木曽　こいみ" w:date="2024-02-08T16:55:00Z">
              <w:r w:rsidRPr="00365A2F" w:rsidDel="00343388">
                <w:rPr>
                  <w:rFonts w:ascii="ＭＳ Ｐゴシック" w:eastAsia="ＭＳ Ｐゴシック" w:hAnsi="ＭＳ Ｐゴシック"/>
                  <w:b/>
                  <w:sz w:val="18"/>
                  <w:szCs w:val="18"/>
                </w:rPr>
                <w:delText>開催方法</w:delText>
              </w:r>
            </w:del>
          </w:p>
          <w:p w14:paraId="174A4717" w14:textId="3AE3B5CD" w:rsidR="00487125" w:rsidRPr="00365A2F" w:rsidDel="00343388" w:rsidRDefault="00487125" w:rsidP="007610FE">
            <w:pPr>
              <w:spacing w:line="302" w:lineRule="exact"/>
              <w:jc w:val="center"/>
              <w:rPr>
                <w:del w:id="370" w:author="木曽　こいみ" w:date="2024-02-08T16:55:00Z"/>
                <w:rFonts w:ascii="ＭＳ Ｐゴシック" w:eastAsia="ＭＳ Ｐゴシック" w:hAnsi="ＭＳ Ｐゴシック" w:hint="default"/>
                <w:b/>
                <w:sz w:val="18"/>
                <w:szCs w:val="18"/>
              </w:rPr>
            </w:pPr>
            <w:del w:id="371" w:author="木曽　こいみ" w:date="2024-02-08T16:55:00Z">
              <w:r w:rsidDel="00343388">
                <w:rPr>
                  <w:rFonts w:ascii="ＭＳ Ｐゴシック" w:eastAsia="ＭＳ Ｐゴシック" w:hAnsi="ＭＳ Ｐゴシック"/>
                  <w:b/>
                  <w:sz w:val="18"/>
                  <w:szCs w:val="18"/>
                </w:rPr>
                <w:delText>・教室</w:delText>
              </w:r>
            </w:del>
          </w:p>
        </w:tc>
        <w:tc>
          <w:tcPr>
            <w:tcW w:w="1812"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1F3574E0" w14:textId="5342B56B" w:rsidR="007610FE" w:rsidDel="00343388" w:rsidRDefault="007610FE" w:rsidP="007610FE">
            <w:pPr>
              <w:spacing w:line="302" w:lineRule="exact"/>
              <w:jc w:val="center"/>
              <w:rPr>
                <w:del w:id="372" w:author="木曽　こいみ" w:date="2024-02-08T16:55:00Z"/>
                <w:rFonts w:ascii="ＭＳ Ｐゴシック" w:eastAsia="ＭＳ Ｐゴシック" w:hAnsi="ＭＳ Ｐゴシック" w:hint="default"/>
                <w:sz w:val="16"/>
              </w:rPr>
            </w:pPr>
            <w:del w:id="373" w:author="木曽　こいみ" w:date="2024-02-08T16:55:00Z">
              <w:r w:rsidRPr="00365A2F" w:rsidDel="00343388">
                <w:rPr>
                  <w:rFonts w:ascii="ＭＳ Ｐゴシック" w:eastAsia="ＭＳ Ｐゴシック" w:hAnsi="ＭＳ Ｐゴシック"/>
                  <w:b/>
                  <w:sz w:val="18"/>
                  <w:szCs w:val="18"/>
                </w:rPr>
                <w:delText>演習項目・タイトル</w:delText>
              </w:r>
            </w:del>
          </w:p>
        </w:tc>
        <w:tc>
          <w:tcPr>
            <w:tcW w:w="1276"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60D1737D" w14:textId="69F69A7C" w:rsidR="007610FE" w:rsidDel="00343388" w:rsidRDefault="007610FE" w:rsidP="007610FE">
            <w:pPr>
              <w:spacing w:line="302" w:lineRule="exact"/>
              <w:jc w:val="center"/>
              <w:rPr>
                <w:del w:id="374" w:author="木曽　こいみ" w:date="2024-02-08T16:55:00Z"/>
                <w:rFonts w:ascii="ＭＳ Ｐゴシック" w:eastAsia="ＭＳ Ｐゴシック" w:hAnsi="ＭＳ Ｐゴシック" w:hint="default"/>
                <w:sz w:val="16"/>
              </w:rPr>
            </w:pPr>
            <w:del w:id="375" w:author="木曽　こいみ" w:date="2024-02-08T16:55:00Z">
              <w:r w:rsidRPr="00365A2F" w:rsidDel="00343388">
                <w:rPr>
                  <w:rFonts w:ascii="ＭＳ Ｐゴシック" w:eastAsia="ＭＳ Ｐゴシック" w:hAnsi="ＭＳ Ｐゴシック"/>
                  <w:b/>
                  <w:sz w:val="18"/>
                  <w:szCs w:val="18"/>
                </w:rPr>
                <w:delText>担当者等</w:delText>
              </w:r>
            </w:del>
          </w:p>
        </w:tc>
        <w:tc>
          <w:tcPr>
            <w:tcW w:w="1417"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5E487280" w14:textId="48F3CDFD" w:rsidR="007610FE" w:rsidDel="00343388" w:rsidRDefault="007610FE" w:rsidP="007610FE">
            <w:pPr>
              <w:spacing w:line="302" w:lineRule="exact"/>
              <w:jc w:val="center"/>
              <w:rPr>
                <w:del w:id="376" w:author="木曽　こいみ" w:date="2024-02-08T16:55:00Z"/>
                <w:rFonts w:ascii="ＭＳ Ｐゴシック" w:eastAsia="ＭＳ Ｐゴシック" w:hAnsi="ＭＳ Ｐゴシック" w:hint="default"/>
                <w:sz w:val="16"/>
              </w:rPr>
            </w:pPr>
            <w:del w:id="377" w:author="木曽　こいみ" w:date="2024-02-08T16:55:00Z">
              <w:r w:rsidRPr="00365A2F" w:rsidDel="00343388">
                <w:rPr>
                  <w:rFonts w:ascii="ＭＳ Ｐゴシック" w:eastAsia="ＭＳ Ｐゴシック" w:hAnsi="ＭＳ Ｐゴシック"/>
                  <w:b/>
                  <w:sz w:val="18"/>
                  <w:szCs w:val="18"/>
                </w:rPr>
                <w:delText>演習内容その他の留意事項（配点）</w:delText>
              </w:r>
            </w:del>
          </w:p>
        </w:tc>
        <w:tc>
          <w:tcPr>
            <w:tcW w:w="1276"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1C5D8E84" w14:textId="3F9634CF" w:rsidR="007610FE" w:rsidDel="00343388" w:rsidRDefault="007610FE" w:rsidP="007610FE">
            <w:pPr>
              <w:jc w:val="center"/>
              <w:rPr>
                <w:del w:id="378" w:author="木曽　こいみ" w:date="2024-02-08T16:55:00Z"/>
                <w:rFonts w:hint="default"/>
              </w:rPr>
            </w:pPr>
            <w:del w:id="379" w:author="木曽　こいみ" w:date="2024-02-08T16:55:00Z">
              <w:r w:rsidRPr="00365A2F" w:rsidDel="00343388">
                <w:rPr>
                  <w:rFonts w:ascii="ＭＳ Ｐゴシック" w:eastAsia="ＭＳ Ｐゴシック" w:hAnsi="ＭＳ Ｐゴシック"/>
                  <w:b/>
                  <w:sz w:val="18"/>
                  <w:szCs w:val="18"/>
                </w:rPr>
                <w:delText>参加申込方法等</w:delText>
              </w:r>
            </w:del>
          </w:p>
        </w:tc>
        <w:tc>
          <w:tcPr>
            <w:tcW w:w="1024" w:type="dxa"/>
            <w:tcBorders>
              <w:top w:val="single" w:sz="4" w:space="0" w:color="000000"/>
              <w:left w:val="single" w:sz="4" w:space="0" w:color="000000"/>
              <w:bottom w:val="double" w:sz="4" w:space="0" w:color="000000"/>
              <w:right w:val="single" w:sz="12" w:space="0" w:color="000000"/>
            </w:tcBorders>
            <w:tcMar>
              <w:left w:w="49" w:type="dxa"/>
              <w:right w:w="49" w:type="dxa"/>
            </w:tcMar>
            <w:vAlign w:val="center"/>
          </w:tcPr>
          <w:p w14:paraId="234FCA3C" w14:textId="198DD244" w:rsidR="007610FE" w:rsidRPr="00365A2F" w:rsidDel="00343388" w:rsidRDefault="007610FE" w:rsidP="007610FE">
            <w:pPr>
              <w:spacing w:line="302" w:lineRule="exact"/>
              <w:jc w:val="center"/>
              <w:rPr>
                <w:del w:id="380" w:author="木曽　こいみ" w:date="2024-02-08T16:55:00Z"/>
                <w:rFonts w:ascii="ＭＳ Ｐゴシック" w:eastAsia="ＭＳ Ｐゴシック" w:hAnsi="ＭＳ Ｐゴシック" w:hint="default"/>
                <w:b/>
                <w:sz w:val="18"/>
                <w:szCs w:val="18"/>
              </w:rPr>
            </w:pPr>
            <w:del w:id="381" w:author="木曽　こいみ" w:date="2024-02-08T16:55:00Z">
              <w:r w:rsidRPr="00365A2F" w:rsidDel="00343388">
                <w:rPr>
                  <w:rFonts w:ascii="ＭＳ Ｐゴシック" w:eastAsia="ＭＳ Ｐゴシック" w:hAnsi="ＭＳ Ｐゴシック"/>
                  <w:b/>
                  <w:sz w:val="18"/>
                  <w:szCs w:val="18"/>
                </w:rPr>
                <w:delText>出席確認</w:delText>
              </w:r>
            </w:del>
          </w:p>
          <w:p w14:paraId="0F1F3B8B" w14:textId="4C1EC6AF" w:rsidR="007610FE" w:rsidDel="00343388" w:rsidRDefault="007610FE" w:rsidP="007610FE">
            <w:pPr>
              <w:spacing w:line="302" w:lineRule="exact"/>
              <w:jc w:val="center"/>
              <w:rPr>
                <w:del w:id="382" w:author="木曽　こいみ" w:date="2024-02-08T16:55:00Z"/>
                <w:rFonts w:hint="default"/>
              </w:rPr>
            </w:pPr>
            <w:del w:id="383" w:author="木曽　こいみ" w:date="2024-02-08T16:55:00Z">
              <w:r w:rsidRPr="00365A2F" w:rsidDel="00343388">
                <w:rPr>
                  <w:rFonts w:ascii="ＭＳ Ｐゴシック" w:eastAsia="ＭＳ Ｐゴシック" w:hAnsi="ＭＳ Ｐゴシック"/>
                  <w:b/>
                  <w:sz w:val="18"/>
                  <w:szCs w:val="18"/>
                </w:rPr>
                <w:delText>方法</w:delText>
              </w:r>
            </w:del>
          </w:p>
        </w:tc>
      </w:tr>
      <w:tr w:rsidR="007610FE" w:rsidDel="00343388" w14:paraId="38E2A137" w14:textId="539C5633" w:rsidTr="00E67BF6">
        <w:trPr>
          <w:trHeight w:val="20"/>
          <w:del w:id="384" w:author="木曽　こいみ" w:date="2024-02-08T16:55:00Z"/>
        </w:trPr>
        <w:tc>
          <w:tcPr>
            <w:tcW w:w="269" w:type="dxa"/>
            <w:tcBorders>
              <w:top w:val="double" w:sz="4" w:space="0" w:color="000000"/>
              <w:left w:val="single" w:sz="12" w:space="0" w:color="000000"/>
              <w:bottom w:val="single" w:sz="4" w:space="0" w:color="auto"/>
              <w:right w:val="single" w:sz="4" w:space="0" w:color="000000"/>
            </w:tcBorders>
            <w:tcMar>
              <w:left w:w="49" w:type="dxa"/>
              <w:right w:w="49" w:type="dxa"/>
            </w:tcMar>
          </w:tcPr>
          <w:p w14:paraId="1DB073DA" w14:textId="7BF68B7C" w:rsidR="007610FE" w:rsidDel="00343388" w:rsidRDefault="007610FE" w:rsidP="007610FE">
            <w:pPr>
              <w:rPr>
                <w:del w:id="385" w:author="木曽　こいみ" w:date="2024-02-08T16:55:00Z"/>
                <w:rFonts w:hint="default"/>
              </w:rPr>
            </w:pPr>
          </w:p>
          <w:p w14:paraId="15592107" w14:textId="3C521E4A" w:rsidR="007610FE" w:rsidDel="00343388" w:rsidRDefault="007610FE" w:rsidP="007610FE">
            <w:pPr>
              <w:rPr>
                <w:del w:id="386" w:author="木曽　こいみ" w:date="2024-02-08T16:55:00Z"/>
                <w:rFonts w:hint="default"/>
              </w:rPr>
            </w:pPr>
          </w:p>
          <w:p w14:paraId="1754D12D" w14:textId="3560DBAB" w:rsidR="007610FE" w:rsidDel="00343388" w:rsidRDefault="007610FE" w:rsidP="007610FE">
            <w:pPr>
              <w:rPr>
                <w:del w:id="387" w:author="木曽　こいみ" w:date="2024-02-08T16:55:00Z"/>
                <w:rFonts w:hint="default"/>
              </w:rPr>
            </w:pPr>
          </w:p>
          <w:p w14:paraId="2BE977B3" w14:textId="5FD80057" w:rsidR="007610FE" w:rsidDel="00343388" w:rsidRDefault="007610FE" w:rsidP="007610FE">
            <w:pPr>
              <w:rPr>
                <w:del w:id="388" w:author="木曽　こいみ" w:date="2024-02-08T16:55:00Z"/>
                <w:rFonts w:hint="default"/>
              </w:rPr>
            </w:pPr>
          </w:p>
          <w:p w14:paraId="36A1EB64" w14:textId="08F9A29A" w:rsidR="007610FE" w:rsidDel="00343388" w:rsidRDefault="007610FE" w:rsidP="007610FE">
            <w:pPr>
              <w:rPr>
                <w:del w:id="389" w:author="木曽　こいみ" w:date="2024-02-08T16:55:00Z"/>
                <w:rFonts w:hint="default"/>
              </w:rPr>
            </w:pPr>
            <w:del w:id="390" w:author="木曽　こいみ" w:date="2024-02-08T16:55:00Z">
              <w:r w:rsidDel="00343388">
                <w:delText>－</w:delText>
              </w:r>
            </w:del>
          </w:p>
        </w:tc>
        <w:tc>
          <w:tcPr>
            <w:tcW w:w="850" w:type="dxa"/>
            <w:tcBorders>
              <w:top w:val="double" w:sz="4" w:space="0" w:color="000000"/>
              <w:left w:val="single" w:sz="4" w:space="0" w:color="000000"/>
              <w:bottom w:val="single" w:sz="4" w:space="0" w:color="auto"/>
              <w:right w:val="single" w:sz="4" w:space="0" w:color="000000"/>
            </w:tcBorders>
            <w:tcMar>
              <w:left w:w="49" w:type="dxa"/>
              <w:right w:w="49" w:type="dxa"/>
            </w:tcMar>
          </w:tcPr>
          <w:p w14:paraId="530A96DC" w14:textId="6BDF913C" w:rsidR="007610FE" w:rsidRPr="00CB2D7B" w:rsidDel="00343388" w:rsidRDefault="007610FE" w:rsidP="007610FE">
            <w:pPr>
              <w:spacing w:line="302" w:lineRule="exact"/>
              <w:jc w:val="center"/>
              <w:rPr>
                <w:del w:id="391" w:author="木曽　こいみ" w:date="2024-02-08T16:55:00Z"/>
                <w:rFonts w:ascii="ＭＳ Ｐゴシック" w:eastAsia="ＭＳ Ｐゴシック" w:hAnsi="ＭＳ Ｐゴシック" w:hint="default"/>
                <w:b/>
                <w:sz w:val="18"/>
                <w:szCs w:val="22"/>
              </w:rPr>
            </w:pPr>
          </w:p>
          <w:p w14:paraId="7CD01B3D" w14:textId="22C1AE70" w:rsidR="007610FE" w:rsidRPr="00CB2D7B" w:rsidDel="00343388" w:rsidRDefault="007610FE" w:rsidP="007610FE">
            <w:pPr>
              <w:spacing w:line="302" w:lineRule="exact"/>
              <w:jc w:val="center"/>
              <w:rPr>
                <w:del w:id="392" w:author="木曽　こいみ" w:date="2024-02-08T16:55:00Z"/>
                <w:rFonts w:ascii="ＭＳ Ｐゴシック" w:eastAsia="ＭＳ Ｐゴシック" w:hAnsi="ＭＳ Ｐゴシック" w:hint="default"/>
                <w:sz w:val="18"/>
                <w:szCs w:val="22"/>
              </w:rPr>
            </w:pPr>
            <w:del w:id="393" w:author="木曽　こいみ" w:date="2024-02-08T16:55:00Z">
              <w:r w:rsidRPr="00CB2D7B" w:rsidDel="00343388">
                <w:rPr>
                  <w:rFonts w:ascii="ＭＳ Ｐゴシック" w:eastAsia="ＭＳ Ｐゴシック" w:hAnsi="ＭＳ Ｐゴシック"/>
                  <w:b/>
                  <w:sz w:val="18"/>
                  <w:szCs w:val="22"/>
                </w:rPr>
                <w:delText>共通選択</w:delText>
              </w:r>
            </w:del>
          </w:p>
          <w:p w14:paraId="56B1F10A" w14:textId="743387D1" w:rsidR="007610FE" w:rsidRPr="00CB2D7B" w:rsidDel="00343388" w:rsidRDefault="007610FE" w:rsidP="007610FE">
            <w:pPr>
              <w:wordWrap w:val="0"/>
              <w:spacing w:line="302" w:lineRule="exact"/>
              <w:jc w:val="center"/>
              <w:rPr>
                <w:del w:id="394" w:author="木曽　こいみ" w:date="2024-02-08T16:55:00Z"/>
                <w:rFonts w:ascii="ＭＳ Ｐゴシック" w:eastAsia="ＭＳ Ｐゴシック" w:hAnsi="ＭＳ Ｐゴシック" w:hint="default"/>
                <w:sz w:val="18"/>
                <w:szCs w:val="22"/>
              </w:rPr>
            </w:pPr>
            <w:del w:id="395" w:author="木曽　こいみ" w:date="2024-02-08T16:55:00Z">
              <w:r w:rsidRPr="00CB2D7B" w:rsidDel="00343388">
                <w:rPr>
                  <w:rFonts w:ascii="ＭＳ Ｐゴシック" w:eastAsia="ＭＳ Ｐゴシック" w:hAnsi="ＭＳ Ｐゴシック"/>
                  <w:b/>
                  <w:sz w:val="18"/>
                  <w:szCs w:val="22"/>
                </w:rPr>
                <w:delText>a)</w:delText>
              </w:r>
            </w:del>
          </w:p>
          <w:p w14:paraId="0378EC78" w14:textId="77EE4CA4" w:rsidR="007610FE" w:rsidRPr="00CB2D7B" w:rsidDel="00343388" w:rsidRDefault="007610FE" w:rsidP="007610FE">
            <w:pPr>
              <w:jc w:val="center"/>
              <w:rPr>
                <w:del w:id="396" w:author="木曽　こいみ" w:date="2024-02-08T16:55:00Z"/>
                <w:rFonts w:ascii="ＭＳ Ｐゴシック" w:eastAsia="ＭＳ Ｐゴシック" w:hAnsi="ＭＳ Ｐゴシック" w:hint="default"/>
                <w:sz w:val="18"/>
                <w:szCs w:val="16"/>
              </w:rPr>
            </w:pPr>
          </w:p>
          <w:p w14:paraId="51147748" w14:textId="0BFF2931" w:rsidR="007610FE" w:rsidRPr="00CB2D7B" w:rsidDel="00343388" w:rsidRDefault="007610FE" w:rsidP="007610FE">
            <w:pPr>
              <w:jc w:val="center"/>
              <w:rPr>
                <w:del w:id="397" w:author="木曽　こいみ" w:date="2024-02-08T16:55:00Z"/>
                <w:rFonts w:ascii="ＭＳ Ｐゴシック" w:eastAsia="ＭＳ Ｐゴシック" w:hAnsi="ＭＳ Ｐゴシック" w:hint="default"/>
                <w:sz w:val="18"/>
                <w:szCs w:val="16"/>
              </w:rPr>
            </w:pPr>
          </w:p>
          <w:p w14:paraId="1930EE22" w14:textId="56DBE8C8" w:rsidR="007610FE" w:rsidRPr="00CB2D7B" w:rsidDel="00343388" w:rsidRDefault="007610FE" w:rsidP="007610FE">
            <w:pPr>
              <w:jc w:val="center"/>
              <w:rPr>
                <w:del w:id="398" w:author="木曽　こいみ" w:date="2024-02-08T16:55:00Z"/>
                <w:rFonts w:ascii="ＭＳ Ｐゴシック" w:eastAsia="ＭＳ Ｐゴシック" w:hAnsi="ＭＳ Ｐゴシック" w:hint="default"/>
                <w:sz w:val="18"/>
                <w:szCs w:val="16"/>
              </w:rPr>
            </w:pPr>
          </w:p>
        </w:tc>
        <w:tc>
          <w:tcPr>
            <w:tcW w:w="851" w:type="dxa"/>
            <w:tcBorders>
              <w:top w:val="double" w:sz="4" w:space="0" w:color="000000"/>
              <w:left w:val="single" w:sz="4" w:space="0" w:color="000000"/>
              <w:bottom w:val="single" w:sz="4" w:space="0" w:color="auto"/>
              <w:right w:val="single" w:sz="4" w:space="0" w:color="000000"/>
            </w:tcBorders>
          </w:tcPr>
          <w:p w14:paraId="3E8C96EE" w14:textId="4D7E3266" w:rsidR="007610FE" w:rsidRPr="009135C0" w:rsidDel="00343388" w:rsidRDefault="007610FE" w:rsidP="007610FE">
            <w:pPr>
              <w:spacing w:line="302" w:lineRule="exact"/>
              <w:jc w:val="center"/>
              <w:rPr>
                <w:del w:id="399" w:author="木曽　こいみ" w:date="2024-02-08T16:55:00Z"/>
                <w:rFonts w:ascii="ＭＳ Ｐゴシック" w:eastAsia="ＭＳ Ｐゴシック" w:hAnsi="ＭＳ Ｐゴシック" w:hint="default"/>
                <w:sz w:val="14"/>
              </w:rPr>
            </w:pPr>
          </w:p>
          <w:p w14:paraId="32870D9E" w14:textId="451BE8C3" w:rsidR="007610FE" w:rsidRPr="009135C0" w:rsidDel="00343388" w:rsidRDefault="007610FE" w:rsidP="007610FE">
            <w:pPr>
              <w:spacing w:line="302" w:lineRule="exact"/>
              <w:jc w:val="center"/>
              <w:rPr>
                <w:del w:id="400" w:author="木曽　こいみ" w:date="2024-02-08T16:55:00Z"/>
                <w:rFonts w:hint="default"/>
                <w:sz w:val="14"/>
              </w:rPr>
            </w:pPr>
            <w:del w:id="401" w:author="木曽　こいみ" w:date="2024-02-08T16:55:00Z">
              <w:r w:rsidRPr="009135C0" w:rsidDel="00343388">
                <w:rPr>
                  <w:rFonts w:ascii="ＭＳ Ｐゴシック" w:eastAsia="ＭＳ Ｐゴシック" w:hAnsi="ＭＳ Ｐゴシック"/>
                  <w:sz w:val="14"/>
                </w:rPr>
                <w:delText>随　時</w:delText>
              </w:r>
              <w:r w:rsidRPr="009135C0" w:rsidDel="00343388">
                <w:rPr>
                  <w:rFonts w:ascii="ＭＳ Ｐゴシック" w:eastAsia="ＭＳ Ｐゴシック" w:hAnsi="ＭＳ Ｐゴシック"/>
                  <w:sz w:val="14"/>
                </w:rPr>
                <w:br/>
              </w:r>
            </w:del>
          </w:p>
          <w:p w14:paraId="0222221F" w14:textId="5ABD682A" w:rsidR="007610FE" w:rsidRPr="009135C0" w:rsidDel="00343388" w:rsidRDefault="007610FE" w:rsidP="007610FE">
            <w:pPr>
              <w:spacing w:line="302" w:lineRule="exact"/>
              <w:jc w:val="center"/>
              <w:rPr>
                <w:del w:id="402" w:author="木曽　こいみ" w:date="2024-02-08T16:55:00Z"/>
                <w:rFonts w:hint="default"/>
                <w:sz w:val="14"/>
              </w:rPr>
            </w:pPr>
          </w:p>
          <w:p w14:paraId="4EF2EB1B" w14:textId="30FB5F0B" w:rsidR="007610FE" w:rsidRPr="009135C0" w:rsidDel="00343388" w:rsidRDefault="007610FE" w:rsidP="007610FE">
            <w:pPr>
              <w:spacing w:line="302" w:lineRule="exact"/>
              <w:rPr>
                <w:del w:id="403" w:author="木曽　こいみ" w:date="2024-02-08T16:55:00Z"/>
                <w:rFonts w:ascii="ＭＳ Ｐゴシック" w:eastAsia="ＭＳ Ｐゴシック" w:hAnsi="ＭＳ Ｐゴシック" w:hint="default"/>
                <w:sz w:val="14"/>
              </w:rPr>
            </w:pPr>
            <w:del w:id="404" w:author="木曽　こいみ" w:date="2024-02-08T16:55:00Z">
              <w:r w:rsidRPr="009135C0" w:rsidDel="00343388">
                <w:rPr>
                  <w:rFonts w:ascii="ＭＳ Ｐゴシック" w:eastAsia="ＭＳ Ｐゴシック" w:hAnsi="ＭＳ Ｐゴシック"/>
                  <w:sz w:val="14"/>
                  <w:szCs w:val="16"/>
                </w:rPr>
                <w:delText>※10月～12月に実施したものに限る。</w:delText>
              </w:r>
            </w:del>
          </w:p>
        </w:tc>
        <w:tc>
          <w:tcPr>
            <w:tcW w:w="1615" w:type="dxa"/>
            <w:tcBorders>
              <w:top w:val="double" w:sz="4" w:space="0" w:color="000000"/>
              <w:left w:val="single" w:sz="4" w:space="0" w:color="000000"/>
              <w:bottom w:val="single" w:sz="4" w:space="0" w:color="auto"/>
              <w:right w:val="single" w:sz="4" w:space="0" w:color="000000"/>
            </w:tcBorders>
          </w:tcPr>
          <w:p w14:paraId="59829C59" w14:textId="3679E5D7" w:rsidR="007610FE" w:rsidRPr="009135C0" w:rsidDel="00343388" w:rsidRDefault="007610FE" w:rsidP="007610FE">
            <w:pPr>
              <w:rPr>
                <w:del w:id="405" w:author="木曽　こいみ" w:date="2024-02-08T16:55:00Z"/>
                <w:rFonts w:ascii="ＭＳ Ｐゴシック" w:eastAsia="ＭＳ Ｐゴシック" w:hAnsi="ＭＳ Ｐゴシック" w:hint="default"/>
                <w:sz w:val="14"/>
              </w:rPr>
            </w:pPr>
          </w:p>
          <w:p w14:paraId="706CD438" w14:textId="46F0B136" w:rsidR="007610FE" w:rsidRPr="009135C0" w:rsidDel="00343388" w:rsidRDefault="007610FE" w:rsidP="007610FE">
            <w:pPr>
              <w:spacing w:line="302" w:lineRule="exact"/>
              <w:rPr>
                <w:del w:id="406" w:author="木曽　こいみ" w:date="2024-02-08T16:55:00Z"/>
                <w:rFonts w:ascii="ＭＳ Ｐゴシック" w:eastAsia="ＭＳ Ｐゴシック" w:hAnsi="ＭＳ Ｐゴシック" w:hint="default"/>
                <w:sz w:val="14"/>
              </w:rPr>
            </w:pPr>
            <w:del w:id="407" w:author="木曽　こいみ" w:date="2024-02-08T16:55:00Z">
              <w:r w:rsidRPr="009135C0" w:rsidDel="00343388">
                <w:rPr>
                  <w:rFonts w:ascii="ＭＳ Ｐゴシック" w:eastAsia="ＭＳ Ｐゴシック" w:hAnsi="ＭＳ Ｐゴシック"/>
                  <w:sz w:val="14"/>
                </w:rPr>
                <w:delText>学務情報システムの連絡通知を確認し、指示に従うこと。</w:delText>
              </w:r>
            </w:del>
          </w:p>
        </w:tc>
        <w:tc>
          <w:tcPr>
            <w:tcW w:w="1812" w:type="dxa"/>
            <w:tcBorders>
              <w:top w:val="double" w:sz="4" w:space="0" w:color="000000"/>
              <w:left w:val="single" w:sz="4" w:space="0" w:color="000000"/>
              <w:bottom w:val="single" w:sz="4" w:space="0" w:color="auto"/>
              <w:right w:val="single" w:sz="4" w:space="0" w:color="000000"/>
            </w:tcBorders>
            <w:tcMar>
              <w:left w:w="49" w:type="dxa"/>
              <w:right w:w="49" w:type="dxa"/>
            </w:tcMar>
          </w:tcPr>
          <w:p w14:paraId="3DF08192" w14:textId="1ACB3B76" w:rsidR="007610FE" w:rsidRPr="009135C0" w:rsidDel="00343388" w:rsidRDefault="007610FE" w:rsidP="007610FE">
            <w:pPr>
              <w:spacing w:line="302" w:lineRule="exact"/>
              <w:rPr>
                <w:del w:id="408" w:author="木曽　こいみ" w:date="2024-02-08T16:55:00Z"/>
                <w:rFonts w:ascii="ＭＳ Ｐゴシック" w:eastAsia="ＭＳ Ｐゴシック" w:hAnsi="ＭＳ Ｐゴシック" w:hint="default"/>
                <w:sz w:val="14"/>
              </w:rPr>
            </w:pPr>
          </w:p>
          <w:p w14:paraId="052C5430" w14:textId="13CF6C1D" w:rsidR="007610FE" w:rsidRPr="009135C0" w:rsidDel="00343388" w:rsidRDefault="007610FE" w:rsidP="007610FE">
            <w:pPr>
              <w:spacing w:line="302" w:lineRule="exact"/>
              <w:rPr>
                <w:del w:id="409" w:author="木曽　こいみ" w:date="2024-02-08T16:55:00Z"/>
                <w:rFonts w:hint="default"/>
                <w:sz w:val="14"/>
              </w:rPr>
            </w:pPr>
            <w:del w:id="410" w:author="木曽　こいみ" w:date="2024-02-08T16:55:00Z">
              <w:r w:rsidRPr="009135C0" w:rsidDel="00343388">
                <w:rPr>
                  <w:rFonts w:ascii="ＭＳ Ｐゴシック" w:eastAsia="ＭＳ Ｐゴシック" w:hAnsi="ＭＳ Ｐゴシック"/>
                  <w:sz w:val="14"/>
                </w:rPr>
                <w:delText>現場の公開授業研究会や研修会等への参加</w:delText>
              </w:r>
            </w:del>
          </w:p>
          <w:p w14:paraId="10A67401" w14:textId="177353C8" w:rsidR="007610FE" w:rsidRPr="009135C0" w:rsidDel="00343388" w:rsidRDefault="007610FE" w:rsidP="007610FE">
            <w:pPr>
              <w:rPr>
                <w:del w:id="411" w:author="木曽　こいみ" w:date="2024-02-08T16:55:00Z"/>
                <w:rFonts w:hint="default"/>
                <w:sz w:val="14"/>
              </w:rPr>
            </w:pPr>
          </w:p>
          <w:p w14:paraId="5CBD178A" w14:textId="3E61CF76" w:rsidR="007610FE" w:rsidRPr="009135C0" w:rsidDel="00343388" w:rsidRDefault="007610FE" w:rsidP="007610FE">
            <w:pPr>
              <w:rPr>
                <w:del w:id="412" w:author="木曽　こいみ" w:date="2024-02-08T16:55:00Z"/>
                <w:rFonts w:hint="default"/>
                <w:sz w:val="14"/>
              </w:rPr>
            </w:pPr>
          </w:p>
        </w:tc>
        <w:tc>
          <w:tcPr>
            <w:tcW w:w="1276" w:type="dxa"/>
            <w:tcBorders>
              <w:top w:val="double" w:sz="4" w:space="0" w:color="000000"/>
              <w:left w:val="single" w:sz="4" w:space="0" w:color="000000"/>
              <w:bottom w:val="single" w:sz="4" w:space="0" w:color="auto"/>
              <w:right w:val="single" w:sz="4" w:space="0" w:color="000000"/>
            </w:tcBorders>
            <w:tcMar>
              <w:left w:w="49" w:type="dxa"/>
              <w:right w:w="49" w:type="dxa"/>
            </w:tcMar>
          </w:tcPr>
          <w:p w14:paraId="1700ABAB" w14:textId="4960B75C" w:rsidR="007610FE" w:rsidRPr="009135C0" w:rsidDel="00343388" w:rsidRDefault="007610FE" w:rsidP="007610FE">
            <w:pPr>
              <w:spacing w:line="302" w:lineRule="exact"/>
              <w:rPr>
                <w:del w:id="413" w:author="木曽　こいみ" w:date="2024-02-08T16:55:00Z"/>
                <w:rFonts w:ascii="ＭＳ Ｐゴシック" w:eastAsia="ＭＳ Ｐゴシック" w:hAnsi="ＭＳ Ｐゴシック" w:hint="default"/>
                <w:sz w:val="14"/>
                <w:szCs w:val="16"/>
              </w:rPr>
            </w:pPr>
          </w:p>
          <w:p w14:paraId="5D3CE66B" w14:textId="76739153" w:rsidR="007610FE" w:rsidRPr="009135C0" w:rsidDel="00343388" w:rsidRDefault="007610FE" w:rsidP="007610FE">
            <w:pPr>
              <w:spacing w:line="302" w:lineRule="exact"/>
              <w:rPr>
                <w:del w:id="414" w:author="木曽　こいみ" w:date="2024-02-08T16:55:00Z"/>
                <w:rFonts w:ascii="ＭＳ Ｐゴシック" w:eastAsia="ＭＳ Ｐゴシック" w:hAnsi="ＭＳ Ｐゴシック" w:hint="default"/>
                <w:sz w:val="14"/>
                <w:szCs w:val="16"/>
              </w:rPr>
            </w:pPr>
            <w:del w:id="415" w:author="木曽　こいみ" w:date="2024-02-08T16:55:00Z">
              <w:r w:rsidRPr="009135C0" w:rsidDel="00343388">
                <w:rPr>
                  <w:rFonts w:ascii="ＭＳ Ｐゴシック" w:eastAsia="ＭＳ Ｐゴシック" w:hAnsi="ＭＳ Ｐゴシック"/>
                  <w:sz w:val="14"/>
                  <w:szCs w:val="16"/>
                </w:rPr>
                <w:delText>附属学校園</w:delText>
              </w:r>
            </w:del>
          </w:p>
          <w:p w14:paraId="0460762F" w14:textId="4A9B2260" w:rsidR="007610FE" w:rsidRPr="009135C0" w:rsidDel="00343388" w:rsidRDefault="007610FE" w:rsidP="007610FE">
            <w:pPr>
              <w:rPr>
                <w:del w:id="416" w:author="木曽　こいみ" w:date="2024-02-08T16:55:00Z"/>
                <w:rFonts w:ascii="ＭＳ Ｐゴシック" w:eastAsia="ＭＳ Ｐゴシック" w:hAnsi="ＭＳ Ｐゴシック" w:hint="default"/>
                <w:sz w:val="14"/>
              </w:rPr>
            </w:pPr>
          </w:p>
          <w:p w14:paraId="03A29E5A" w14:textId="3C829537" w:rsidR="007610FE" w:rsidRPr="009135C0" w:rsidDel="00343388" w:rsidRDefault="007610FE" w:rsidP="007610FE">
            <w:pPr>
              <w:rPr>
                <w:del w:id="417" w:author="木曽　こいみ" w:date="2024-02-08T16:55:00Z"/>
                <w:rFonts w:ascii="ＭＳ Ｐゴシック" w:eastAsia="ＭＳ Ｐゴシック" w:hAnsi="ＭＳ Ｐゴシック" w:hint="default"/>
                <w:sz w:val="14"/>
              </w:rPr>
            </w:pPr>
          </w:p>
        </w:tc>
        <w:tc>
          <w:tcPr>
            <w:tcW w:w="1417" w:type="dxa"/>
            <w:tcBorders>
              <w:top w:val="double" w:sz="4" w:space="0" w:color="000000"/>
              <w:left w:val="single" w:sz="4" w:space="0" w:color="000000"/>
              <w:bottom w:val="single" w:sz="4" w:space="0" w:color="auto"/>
              <w:right w:val="single" w:sz="4" w:space="0" w:color="000000"/>
            </w:tcBorders>
            <w:tcMar>
              <w:left w:w="49" w:type="dxa"/>
              <w:right w:w="49" w:type="dxa"/>
            </w:tcMar>
          </w:tcPr>
          <w:p w14:paraId="34946878" w14:textId="78A33EBC" w:rsidR="007610FE" w:rsidRPr="009135C0" w:rsidDel="00343388" w:rsidRDefault="007610FE" w:rsidP="007610FE">
            <w:pPr>
              <w:spacing w:line="302" w:lineRule="exact"/>
              <w:rPr>
                <w:del w:id="418" w:author="木曽　こいみ" w:date="2024-02-08T16:55:00Z"/>
                <w:rFonts w:ascii="ＭＳ Ｐゴシック" w:eastAsia="ＭＳ Ｐゴシック" w:hAnsi="ＭＳ Ｐゴシック" w:hint="default"/>
                <w:sz w:val="14"/>
              </w:rPr>
            </w:pPr>
          </w:p>
          <w:p w14:paraId="10A19BCB" w14:textId="1557E132" w:rsidR="007610FE" w:rsidRPr="009135C0" w:rsidDel="00343388" w:rsidRDefault="007610FE" w:rsidP="007610FE">
            <w:pPr>
              <w:spacing w:line="302" w:lineRule="exact"/>
              <w:rPr>
                <w:del w:id="419" w:author="木曽　こいみ" w:date="2024-02-08T16:55:00Z"/>
                <w:rFonts w:ascii="ＭＳ Ｐゴシック" w:eastAsia="ＭＳ Ｐゴシック" w:hAnsi="ＭＳ Ｐゴシック" w:hint="default"/>
                <w:sz w:val="14"/>
              </w:rPr>
            </w:pPr>
            <w:del w:id="420" w:author="木曽　こいみ" w:date="2024-02-08T16:55:00Z">
              <w:r w:rsidRPr="009135C0" w:rsidDel="00343388">
                <w:rPr>
                  <w:rFonts w:ascii="ＭＳ Ｐゴシック" w:eastAsia="ＭＳ Ｐゴシック" w:hAnsi="ＭＳ Ｐゴシック"/>
                  <w:sz w:val="14"/>
                </w:rPr>
                <w:delText>○附属中学校研究会、高教研等の研究会</w:delText>
              </w:r>
            </w:del>
          </w:p>
          <w:p w14:paraId="22E27DF5" w14:textId="71105879" w:rsidR="007610FE" w:rsidRPr="009135C0" w:rsidDel="00343388" w:rsidRDefault="007610FE" w:rsidP="007610FE">
            <w:pPr>
              <w:spacing w:line="302" w:lineRule="exact"/>
              <w:rPr>
                <w:del w:id="421" w:author="木曽　こいみ" w:date="2024-02-08T16:55:00Z"/>
                <w:rFonts w:ascii="ＭＳ Ｐゴシック" w:eastAsia="ＭＳ Ｐゴシック" w:hAnsi="ＭＳ Ｐゴシック" w:hint="default"/>
                <w:sz w:val="14"/>
              </w:rPr>
            </w:pPr>
            <w:del w:id="422" w:author="木曽　こいみ" w:date="2024-02-08T16:55:00Z">
              <w:r w:rsidRPr="009135C0" w:rsidDel="00343388">
                <w:rPr>
                  <w:rFonts w:ascii="ＭＳ Ｐゴシック" w:eastAsia="ＭＳ Ｐゴシック" w:hAnsi="ＭＳ Ｐゴシック"/>
                  <w:sz w:val="14"/>
                </w:rPr>
                <w:delText>○1日参加は６コマ分に、半日参加は３コマ分に換算</w:delText>
              </w:r>
            </w:del>
          </w:p>
          <w:p w14:paraId="6606F738" w14:textId="0FF12E9D" w:rsidR="007610FE" w:rsidRPr="009135C0" w:rsidDel="00343388" w:rsidRDefault="007610FE" w:rsidP="007610FE">
            <w:pPr>
              <w:spacing w:line="302" w:lineRule="exact"/>
              <w:ind w:firstLineChars="100" w:firstLine="140"/>
              <w:jc w:val="right"/>
              <w:rPr>
                <w:del w:id="423" w:author="木曽　こいみ" w:date="2024-02-08T16:55:00Z"/>
                <w:rFonts w:hint="default"/>
                <w:sz w:val="14"/>
              </w:rPr>
            </w:pPr>
            <w:del w:id="424" w:author="木曽　こいみ" w:date="2024-02-08T16:55:00Z">
              <w:r w:rsidRPr="009135C0" w:rsidDel="00343388">
                <w:rPr>
                  <w:rFonts w:ascii="ＭＳ Ｐゴシック" w:eastAsia="ＭＳ Ｐゴシック" w:hAnsi="ＭＳ Ｐゴシック"/>
                  <w:sz w:val="14"/>
                </w:rPr>
                <w:delText>（１コマ　６点）</w:delText>
              </w:r>
            </w:del>
          </w:p>
        </w:tc>
        <w:tc>
          <w:tcPr>
            <w:tcW w:w="1276" w:type="dxa"/>
            <w:tcBorders>
              <w:top w:val="double" w:sz="4" w:space="0" w:color="000000"/>
              <w:left w:val="single" w:sz="4" w:space="0" w:color="000000"/>
              <w:bottom w:val="single" w:sz="4" w:space="0" w:color="auto"/>
              <w:right w:val="single" w:sz="4" w:space="0" w:color="000000"/>
            </w:tcBorders>
            <w:tcMar>
              <w:left w:w="49" w:type="dxa"/>
              <w:right w:w="49" w:type="dxa"/>
            </w:tcMar>
          </w:tcPr>
          <w:p w14:paraId="50D6A6F8" w14:textId="3295E9D8" w:rsidR="007610FE" w:rsidRPr="009135C0" w:rsidDel="00343388" w:rsidRDefault="007610FE" w:rsidP="007610FE">
            <w:pPr>
              <w:spacing w:line="302" w:lineRule="exact"/>
              <w:rPr>
                <w:del w:id="425" w:author="木曽　こいみ" w:date="2024-02-08T16:55:00Z"/>
                <w:rFonts w:ascii="ＭＳ Ｐゴシック" w:eastAsia="ＭＳ Ｐゴシック" w:hAnsi="ＭＳ Ｐゴシック" w:hint="default"/>
                <w:sz w:val="14"/>
              </w:rPr>
            </w:pPr>
          </w:p>
          <w:p w14:paraId="344709AB" w14:textId="6A614A75" w:rsidR="007610FE" w:rsidRPr="009135C0" w:rsidDel="00343388" w:rsidRDefault="007610FE" w:rsidP="007610FE">
            <w:pPr>
              <w:spacing w:line="302" w:lineRule="exact"/>
              <w:rPr>
                <w:del w:id="426" w:author="木曽　こいみ" w:date="2024-02-08T16:55:00Z"/>
                <w:rFonts w:hint="default"/>
                <w:sz w:val="14"/>
              </w:rPr>
            </w:pPr>
            <w:del w:id="427" w:author="木曽　こいみ" w:date="2024-02-08T16:55:00Z">
              <w:r w:rsidRPr="009135C0" w:rsidDel="00343388">
                <w:rPr>
                  <w:rFonts w:ascii="ＭＳ Ｐゴシック" w:eastAsia="ＭＳ Ｐゴシック" w:hAnsi="ＭＳ Ｐゴシック"/>
                  <w:sz w:val="14"/>
                </w:rPr>
                <w:delText>公開授業研究会等の開催案内を学務情報システムの連絡通知により行う。</w:delText>
              </w:r>
            </w:del>
          </w:p>
          <w:p w14:paraId="244AB54C" w14:textId="3172641D" w:rsidR="007610FE" w:rsidRPr="009135C0" w:rsidDel="00343388" w:rsidRDefault="007610FE" w:rsidP="007610FE">
            <w:pPr>
              <w:rPr>
                <w:del w:id="428" w:author="木曽　こいみ" w:date="2024-02-08T16:55:00Z"/>
                <w:rFonts w:hint="default"/>
                <w:sz w:val="14"/>
              </w:rPr>
            </w:pPr>
          </w:p>
        </w:tc>
        <w:tc>
          <w:tcPr>
            <w:tcW w:w="1024" w:type="dxa"/>
            <w:tcBorders>
              <w:top w:val="double" w:sz="4" w:space="0" w:color="000000"/>
              <w:left w:val="single" w:sz="4" w:space="0" w:color="000000"/>
              <w:right w:val="single" w:sz="12" w:space="0" w:color="000000"/>
            </w:tcBorders>
            <w:tcMar>
              <w:left w:w="49" w:type="dxa"/>
              <w:right w:w="49" w:type="dxa"/>
            </w:tcMar>
          </w:tcPr>
          <w:p w14:paraId="05D71DC5" w14:textId="0C777ECF" w:rsidR="007610FE" w:rsidRPr="009135C0" w:rsidDel="00343388" w:rsidRDefault="007610FE" w:rsidP="007610FE">
            <w:pPr>
              <w:spacing w:line="302" w:lineRule="exact"/>
              <w:rPr>
                <w:del w:id="429" w:author="木曽　こいみ" w:date="2024-02-08T16:55:00Z"/>
                <w:rFonts w:ascii="ＭＳ Ｐゴシック" w:eastAsia="ＭＳ Ｐゴシック" w:hAnsi="ＭＳ Ｐゴシック" w:hint="default"/>
                <w:sz w:val="14"/>
              </w:rPr>
            </w:pPr>
          </w:p>
          <w:p w14:paraId="2AA0BA58" w14:textId="7DBA274A" w:rsidR="007610FE" w:rsidRPr="009135C0" w:rsidDel="00343388" w:rsidRDefault="007610FE" w:rsidP="007610FE">
            <w:pPr>
              <w:spacing w:line="302" w:lineRule="exact"/>
              <w:rPr>
                <w:del w:id="430" w:author="木曽　こいみ" w:date="2024-02-08T16:55:00Z"/>
                <w:rFonts w:ascii="ＭＳ Ｐゴシック" w:eastAsia="ＭＳ Ｐゴシック" w:hAnsi="ＭＳ Ｐゴシック" w:hint="default"/>
                <w:sz w:val="14"/>
              </w:rPr>
            </w:pPr>
            <w:del w:id="431" w:author="木曽　こいみ" w:date="2024-02-08T16:55:00Z">
              <w:r w:rsidRPr="009135C0" w:rsidDel="00343388">
                <w:rPr>
                  <w:rFonts w:ascii="ＭＳ Ｐゴシック" w:eastAsia="ＭＳ Ｐゴシック" w:hAnsi="ＭＳ Ｐゴシック"/>
                  <w:sz w:val="14"/>
                </w:rPr>
                <w:delText>研究会等参加後、共通選択・学部選択参加報告書を指導教員・学部担当教員等に提出すること。</w:delText>
              </w:r>
            </w:del>
          </w:p>
          <w:p w14:paraId="73199E81" w14:textId="4384AAE1" w:rsidR="007610FE" w:rsidRPr="009135C0" w:rsidDel="00343388" w:rsidRDefault="007610FE" w:rsidP="007610FE">
            <w:pPr>
              <w:rPr>
                <w:del w:id="432" w:author="木曽　こいみ" w:date="2024-02-08T16:55:00Z"/>
                <w:rFonts w:ascii="ＭＳ Ｐゴシック" w:eastAsia="ＭＳ Ｐゴシック" w:hAnsi="ＭＳ Ｐゴシック" w:hint="default"/>
                <w:sz w:val="14"/>
              </w:rPr>
            </w:pPr>
            <w:del w:id="433" w:author="木曽　こいみ" w:date="2024-02-08T16:55:00Z">
              <w:r w:rsidRPr="009135C0" w:rsidDel="00343388">
                <w:rPr>
                  <w:rFonts w:ascii="ＭＳ Ｐゴシック" w:eastAsia="ＭＳ Ｐゴシック" w:hAnsi="ＭＳ Ｐゴシック"/>
                  <w:sz w:val="14"/>
                </w:rPr>
                <w:delText>学生からの報告書の提出に基づき各学部担当教員が出席確認を行う。</w:delText>
              </w:r>
            </w:del>
          </w:p>
        </w:tc>
      </w:tr>
      <w:tr w:rsidR="007610FE" w:rsidDel="00343388" w14:paraId="5AAC31F3" w14:textId="4AFF916E" w:rsidTr="00E67BF6">
        <w:trPr>
          <w:trHeight w:val="20"/>
          <w:del w:id="434" w:author="木曽　こいみ" w:date="2024-02-08T16:55:00Z"/>
        </w:trPr>
        <w:tc>
          <w:tcPr>
            <w:tcW w:w="269" w:type="dxa"/>
            <w:tcBorders>
              <w:top w:val="single" w:sz="4" w:space="0" w:color="auto"/>
              <w:left w:val="single" w:sz="12" w:space="0" w:color="000000"/>
              <w:bottom w:val="single" w:sz="4" w:space="0" w:color="auto"/>
              <w:right w:val="single" w:sz="4" w:space="0" w:color="000000"/>
            </w:tcBorders>
            <w:tcMar>
              <w:left w:w="49" w:type="dxa"/>
              <w:right w:w="49" w:type="dxa"/>
            </w:tcMar>
          </w:tcPr>
          <w:p w14:paraId="4EFA6018" w14:textId="2FA3C1EA" w:rsidR="007610FE" w:rsidDel="00343388" w:rsidRDefault="007610FE" w:rsidP="007610FE">
            <w:pPr>
              <w:rPr>
                <w:del w:id="435" w:author="木曽　こいみ" w:date="2024-02-08T16:55:00Z"/>
                <w:rFonts w:hint="default"/>
              </w:rPr>
            </w:pPr>
          </w:p>
          <w:p w14:paraId="6EB6C394" w14:textId="3852EA40" w:rsidR="007610FE" w:rsidDel="00343388" w:rsidRDefault="007610FE" w:rsidP="007610FE">
            <w:pPr>
              <w:rPr>
                <w:del w:id="436" w:author="木曽　こいみ" w:date="2024-02-08T16:55:00Z"/>
                <w:rFonts w:hint="default"/>
              </w:rPr>
            </w:pPr>
          </w:p>
          <w:p w14:paraId="79062F1A" w14:textId="5FF17496" w:rsidR="007610FE" w:rsidDel="00343388" w:rsidRDefault="007610FE" w:rsidP="007610FE">
            <w:pPr>
              <w:rPr>
                <w:del w:id="437" w:author="木曽　こいみ" w:date="2024-02-08T16:55:00Z"/>
                <w:rFonts w:hint="default"/>
              </w:rPr>
            </w:pPr>
          </w:p>
          <w:p w14:paraId="2AEDD69E" w14:textId="4D128871" w:rsidR="007610FE" w:rsidDel="00343388" w:rsidRDefault="007610FE" w:rsidP="007610FE">
            <w:pPr>
              <w:rPr>
                <w:del w:id="438" w:author="木曽　こいみ" w:date="2024-02-08T16:55:00Z"/>
                <w:rFonts w:hint="default"/>
              </w:rPr>
            </w:pPr>
          </w:p>
          <w:p w14:paraId="1101B7D5" w14:textId="09B9B71C" w:rsidR="007610FE" w:rsidDel="00343388" w:rsidRDefault="007610FE" w:rsidP="007610FE">
            <w:pPr>
              <w:rPr>
                <w:del w:id="439" w:author="木曽　こいみ" w:date="2024-02-08T16:55:00Z"/>
                <w:rFonts w:hint="default"/>
              </w:rPr>
            </w:pPr>
            <w:del w:id="440" w:author="木曽　こいみ" w:date="2024-02-08T16:55:00Z">
              <w:r w:rsidDel="00343388">
                <w:delText>－</w:delText>
              </w:r>
            </w:del>
          </w:p>
        </w:tc>
        <w:tc>
          <w:tcPr>
            <w:tcW w:w="850" w:type="dxa"/>
            <w:tcBorders>
              <w:top w:val="single" w:sz="4" w:space="0" w:color="auto"/>
              <w:left w:val="single" w:sz="4" w:space="0" w:color="000000"/>
              <w:bottom w:val="single" w:sz="4" w:space="0" w:color="auto"/>
              <w:right w:val="single" w:sz="4" w:space="0" w:color="000000"/>
            </w:tcBorders>
            <w:tcMar>
              <w:left w:w="49" w:type="dxa"/>
              <w:right w:w="49" w:type="dxa"/>
            </w:tcMar>
          </w:tcPr>
          <w:p w14:paraId="57DEADE7" w14:textId="34B258DB" w:rsidR="007610FE" w:rsidRPr="00CB2D7B" w:rsidDel="00343388" w:rsidRDefault="007610FE" w:rsidP="007610FE">
            <w:pPr>
              <w:spacing w:line="302" w:lineRule="exact"/>
              <w:jc w:val="center"/>
              <w:rPr>
                <w:del w:id="441" w:author="木曽　こいみ" w:date="2024-02-08T16:55:00Z"/>
                <w:rFonts w:ascii="ＭＳ Ｐゴシック" w:eastAsia="ＭＳ Ｐゴシック" w:hAnsi="ＭＳ Ｐゴシック" w:hint="default"/>
                <w:b/>
                <w:sz w:val="18"/>
                <w:szCs w:val="22"/>
              </w:rPr>
            </w:pPr>
          </w:p>
          <w:p w14:paraId="4BE72505" w14:textId="747BF894" w:rsidR="007610FE" w:rsidRPr="00CB2D7B" w:rsidDel="00343388" w:rsidRDefault="007610FE" w:rsidP="007610FE">
            <w:pPr>
              <w:spacing w:line="302" w:lineRule="exact"/>
              <w:jc w:val="center"/>
              <w:rPr>
                <w:del w:id="442" w:author="木曽　こいみ" w:date="2024-02-08T16:55:00Z"/>
                <w:rFonts w:ascii="ＭＳ Ｐゴシック" w:eastAsia="ＭＳ Ｐゴシック" w:hAnsi="ＭＳ Ｐゴシック" w:hint="default"/>
                <w:sz w:val="18"/>
                <w:szCs w:val="22"/>
              </w:rPr>
            </w:pPr>
            <w:del w:id="443" w:author="木曽　こいみ" w:date="2024-02-08T16:55:00Z">
              <w:r w:rsidRPr="00CB2D7B" w:rsidDel="00343388">
                <w:rPr>
                  <w:rFonts w:ascii="ＭＳ Ｐゴシック" w:eastAsia="ＭＳ Ｐゴシック" w:hAnsi="ＭＳ Ｐゴシック"/>
                  <w:b/>
                  <w:sz w:val="18"/>
                  <w:szCs w:val="22"/>
                </w:rPr>
                <w:delText>共通選択</w:delText>
              </w:r>
            </w:del>
          </w:p>
          <w:p w14:paraId="09F63176" w14:textId="314081D9" w:rsidR="007610FE" w:rsidRPr="00CB2D7B" w:rsidDel="00343388" w:rsidRDefault="007610FE" w:rsidP="007610FE">
            <w:pPr>
              <w:jc w:val="center"/>
              <w:rPr>
                <w:del w:id="444" w:author="木曽　こいみ" w:date="2024-02-08T16:55:00Z"/>
                <w:rFonts w:ascii="ＭＳ Ｐゴシック" w:eastAsia="ＭＳ Ｐゴシック" w:hAnsi="ＭＳ Ｐゴシック" w:hint="default"/>
                <w:b/>
                <w:sz w:val="18"/>
                <w:szCs w:val="22"/>
              </w:rPr>
            </w:pPr>
            <w:del w:id="445" w:author="木曽　こいみ" w:date="2024-02-08T16:55:00Z">
              <w:r w:rsidRPr="00CB2D7B" w:rsidDel="00343388">
                <w:rPr>
                  <w:rFonts w:ascii="ＭＳ Ｐゴシック" w:eastAsia="ＭＳ Ｐゴシック" w:hAnsi="ＭＳ Ｐゴシック"/>
                  <w:b/>
                  <w:sz w:val="18"/>
                  <w:szCs w:val="22"/>
                </w:rPr>
                <w:delText>b)</w:delText>
              </w:r>
            </w:del>
          </w:p>
        </w:tc>
        <w:tc>
          <w:tcPr>
            <w:tcW w:w="851" w:type="dxa"/>
            <w:tcBorders>
              <w:top w:val="single" w:sz="4" w:space="0" w:color="auto"/>
              <w:left w:val="single" w:sz="4" w:space="0" w:color="000000"/>
              <w:bottom w:val="single" w:sz="4" w:space="0" w:color="auto"/>
              <w:right w:val="single" w:sz="4" w:space="0" w:color="000000"/>
            </w:tcBorders>
            <w:vAlign w:val="center"/>
          </w:tcPr>
          <w:p w14:paraId="4016BDB9" w14:textId="3D954865" w:rsidR="007610FE" w:rsidRPr="009135C0" w:rsidDel="00343388" w:rsidRDefault="007610FE" w:rsidP="007610FE">
            <w:pPr>
              <w:jc w:val="center"/>
              <w:rPr>
                <w:del w:id="446" w:author="木曽　こいみ" w:date="2024-02-08T16:55:00Z"/>
                <w:rFonts w:ascii="ＭＳ Ｐゴシック" w:eastAsia="ＭＳ Ｐゴシック" w:hAnsi="ＭＳ Ｐゴシック" w:hint="default"/>
                <w:sz w:val="14"/>
              </w:rPr>
            </w:pPr>
            <w:del w:id="447" w:author="木曽　こいみ" w:date="2024-02-08T16:55:00Z">
              <w:r w:rsidRPr="009135C0" w:rsidDel="00343388">
                <w:rPr>
                  <w:rFonts w:ascii="ＭＳ Ｐゴシック" w:eastAsia="ＭＳ Ｐゴシック" w:hAnsi="ＭＳ Ｐゴシック"/>
                  <w:sz w:val="14"/>
                </w:rPr>
                <w:delText>特別講座開催時</w:delText>
              </w:r>
            </w:del>
          </w:p>
          <w:p w14:paraId="43794A48" w14:textId="5B8C8D47" w:rsidR="007610FE" w:rsidRPr="009135C0" w:rsidDel="00343388" w:rsidRDefault="007610FE" w:rsidP="007610FE">
            <w:pPr>
              <w:jc w:val="center"/>
              <w:rPr>
                <w:del w:id="448" w:author="木曽　こいみ" w:date="2024-02-08T16:55:00Z"/>
                <w:rFonts w:ascii="ＭＳ Ｐゴシック" w:eastAsia="ＭＳ Ｐゴシック" w:hAnsi="ＭＳ Ｐゴシック" w:hint="default"/>
                <w:sz w:val="14"/>
                <w:szCs w:val="16"/>
              </w:rPr>
            </w:pPr>
            <w:del w:id="449" w:author="木曽　こいみ" w:date="2024-02-08T16:55:00Z">
              <w:r w:rsidRPr="009135C0" w:rsidDel="00343388">
                <w:rPr>
                  <w:rFonts w:ascii="ＭＳ Ｐゴシック" w:eastAsia="ＭＳ Ｐゴシック" w:hAnsi="ＭＳ Ｐゴシック"/>
                  <w:sz w:val="14"/>
                  <w:szCs w:val="16"/>
                </w:rPr>
                <w:delText>※10月～12月に</w:delText>
              </w:r>
            </w:del>
          </w:p>
          <w:p w14:paraId="1F239176" w14:textId="481F517B" w:rsidR="007610FE" w:rsidRPr="009135C0" w:rsidDel="00343388" w:rsidRDefault="007610FE" w:rsidP="007610FE">
            <w:pPr>
              <w:jc w:val="center"/>
              <w:rPr>
                <w:del w:id="450" w:author="木曽　こいみ" w:date="2024-02-08T16:55:00Z"/>
                <w:rFonts w:ascii="ＭＳ Ｐゴシック" w:eastAsia="ＭＳ Ｐゴシック" w:hAnsi="ＭＳ Ｐゴシック" w:hint="default"/>
                <w:sz w:val="14"/>
                <w:szCs w:val="16"/>
              </w:rPr>
            </w:pPr>
            <w:del w:id="451" w:author="木曽　こいみ" w:date="2024-02-08T16:55:00Z">
              <w:r w:rsidRPr="009135C0" w:rsidDel="00343388">
                <w:rPr>
                  <w:rFonts w:ascii="ＭＳ Ｐゴシック" w:eastAsia="ＭＳ Ｐゴシック" w:hAnsi="ＭＳ Ｐゴシック"/>
                  <w:sz w:val="14"/>
                  <w:szCs w:val="16"/>
                </w:rPr>
                <w:delText>実施する。</w:delText>
              </w:r>
            </w:del>
          </w:p>
          <w:p w14:paraId="1A58534D" w14:textId="7485ADCD" w:rsidR="007610FE" w:rsidRPr="009135C0" w:rsidDel="00343388" w:rsidRDefault="007610FE" w:rsidP="007610FE">
            <w:pPr>
              <w:rPr>
                <w:del w:id="452" w:author="木曽　こいみ" w:date="2024-02-08T16:55:00Z"/>
                <w:rFonts w:ascii="ＭＳ Ｐゴシック" w:eastAsia="ＭＳ Ｐゴシック" w:hAnsi="ＭＳ Ｐゴシック" w:hint="default"/>
                <w:sz w:val="14"/>
              </w:rPr>
            </w:pPr>
          </w:p>
        </w:tc>
        <w:tc>
          <w:tcPr>
            <w:tcW w:w="1615" w:type="dxa"/>
            <w:tcBorders>
              <w:top w:val="single" w:sz="4" w:space="0" w:color="auto"/>
              <w:left w:val="single" w:sz="4" w:space="0" w:color="000000"/>
              <w:bottom w:val="single" w:sz="4" w:space="0" w:color="auto"/>
              <w:right w:val="single" w:sz="4" w:space="0" w:color="000000"/>
            </w:tcBorders>
          </w:tcPr>
          <w:p w14:paraId="7226F65B" w14:textId="476994AC" w:rsidR="007610FE" w:rsidRPr="009135C0" w:rsidDel="00343388" w:rsidRDefault="007610FE" w:rsidP="007610FE">
            <w:pPr>
              <w:rPr>
                <w:del w:id="453" w:author="木曽　こいみ" w:date="2024-02-08T16:55:00Z"/>
                <w:rFonts w:ascii="ＭＳ Ｐゴシック" w:eastAsia="ＭＳ Ｐゴシック" w:hAnsi="ＭＳ Ｐゴシック" w:hint="default"/>
                <w:sz w:val="14"/>
              </w:rPr>
            </w:pPr>
          </w:p>
          <w:p w14:paraId="5BC600F6" w14:textId="245B1234" w:rsidR="007610FE" w:rsidRPr="009135C0" w:rsidDel="00343388" w:rsidRDefault="007610FE" w:rsidP="007610FE">
            <w:pPr>
              <w:rPr>
                <w:del w:id="454" w:author="木曽　こいみ" w:date="2024-02-08T16:55:00Z"/>
                <w:rFonts w:ascii="ＭＳ Ｐゴシック" w:eastAsia="ＭＳ Ｐゴシック" w:hAnsi="ＭＳ Ｐゴシック" w:hint="default"/>
                <w:sz w:val="14"/>
              </w:rPr>
            </w:pPr>
            <w:del w:id="455" w:author="木曽　こいみ" w:date="2024-02-08T16:55:00Z">
              <w:r w:rsidRPr="009135C0" w:rsidDel="00343388">
                <w:rPr>
                  <w:rFonts w:ascii="ＭＳ Ｐゴシック" w:eastAsia="ＭＳ Ｐゴシック" w:hAnsi="ＭＳ Ｐゴシック"/>
                  <w:sz w:val="14"/>
                </w:rPr>
                <w:delText>学務情報システムの連絡通知を確認し、指示に従うこと。</w:delText>
              </w:r>
            </w:del>
          </w:p>
          <w:p w14:paraId="650C7EC4" w14:textId="54D62DFB" w:rsidR="007610FE" w:rsidRPr="009135C0" w:rsidDel="00343388" w:rsidRDefault="007610FE" w:rsidP="007610FE">
            <w:pPr>
              <w:rPr>
                <w:del w:id="456" w:author="木曽　こいみ" w:date="2024-02-08T16:55:00Z"/>
                <w:rFonts w:ascii="ＭＳ Ｐゴシック" w:eastAsia="ＭＳ Ｐゴシック" w:hAnsi="ＭＳ Ｐゴシック" w:hint="default"/>
                <w:sz w:val="14"/>
              </w:rPr>
            </w:pPr>
          </w:p>
        </w:tc>
        <w:tc>
          <w:tcPr>
            <w:tcW w:w="1812" w:type="dxa"/>
            <w:tcBorders>
              <w:top w:val="single" w:sz="4" w:space="0" w:color="auto"/>
              <w:left w:val="single" w:sz="4" w:space="0" w:color="000000"/>
              <w:bottom w:val="single" w:sz="4" w:space="0" w:color="auto"/>
              <w:right w:val="single" w:sz="4" w:space="0" w:color="000000"/>
            </w:tcBorders>
            <w:tcMar>
              <w:left w:w="49" w:type="dxa"/>
              <w:right w:w="49" w:type="dxa"/>
            </w:tcMar>
          </w:tcPr>
          <w:p w14:paraId="5D79393D" w14:textId="37AECEE6" w:rsidR="007610FE" w:rsidRPr="009135C0" w:rsidDel="00343388" w:rsidRDefault="007610FE" w:rsidP="007610FE">
            <w:pPr>
              <w:rPr>
                <w:del w:id="457" w:author="木曽　こいみ" w:date="2024-02-08T16:55:00Z"/>
                <w:rFonts w:ascii="ＭＳ Ｐゴシック" w:eastAsia="ＭＳ Ｐゴシック" w:hAnsi="ＭＳ Ｐゴシック" w:hint="default"/>
                <w:sz w:val="14"/>
              </w:rPr>
            </w:pPr>
          </w:p>
          <w:p w14:paraId="44D42F7E" w14:textId="7A041B39" w:rsidR="007610FE" w:rsidRPr="009135C0" w:rsidDel="00343388" w:rsidRDefault="007610FE" w:rsidP="007610FE">
            <w:pPr>
              <w:rPr>
                <w:del w:id="458" w:author="木曽　こいみ" w:date="2024-02-08T16:55:00Z"/>
                <w:rFonts w:ascii="ＭＳ Ｐゴシック" w:eastAsia="ＭＳ Ｐゴシック" w:hAnsi="ＭＳ Ｐゴシック" w:hint="default"/>
                <w:sz w:val="14"/>
              </w:rPr>
            </w:pPr>
            <w:del w:id="459" w:author="木曽　こいみ" w:date="2024-02-08T16:55:00Z">
              <w:r w:rsidRPr="009135C0" w:rsidDel="00343388">
                <w:rPr>
                  <w:rFonts w:ascii="ＭＳ Ｐゴシック" w:eastAsia="ＭＳ Ｐゴシック" w:hAnsi="ＭＳ Ｐゴシック"/>
                  <w:sz w:val="14"/>
                </w:rPr>
                <w:delText>先輩（教員等）の講話</w:delText>
              </w:r>
            </w:del>
          </w:p>
        </w:tc>
        <w:tc>
          <w:tcPr>
            <w:tcW w:w="1276" w:type="dxa"/>
            <w:tcBorders>
              <w:top w:val="single" w:sz="4" w:space="0" w:color="auto"/>
              <w:left w:val="single" w:sz="4" w:space="0" w:color="000000"/>
              <w:bottom w:val="single" w:sz="4" w:space="0" w:color="000000"/>
              <w:right w:val="single" w:sz="4" w:space="0" w:color="000000"/>
            </w:tcBorders>
            <w:tcMar>
              <w:left w:w="49" w:type="dxa"/>
              <w:right w:w="49" w:type="dxa"/>
            </w:tcMar>
          </w:tcPr>
          <w:p w14:paraId="577812F7" w14:textId="0A9548AE" w:rsidR="007610FE" w:rsidRPr="009135C0" w:rsidDel="00343388" w:rsidRDefault="007610FE" w:rsidP="007610FE">
            <w:pPr>
              <w:spacing w:line="302" w:lineRule="exact"/>
              <w:rPr>
                <w:del w:id="460" w:author="木曽　こいみ" w:date="2024-02-08T16:55:00Z"/>
                <w:rFonts w:ascii="ＭＳ Ｐゴシック" w:eastAsia="ＭＳ Ｐゴシック" w:hAnsi="ＭＳ Ｐゴシック" w:hint="default"/>
                <w:sz w:val="14"/>
              </w:rPr>
            </w:pPr>
          </w:p>
          <w:p w14:paraId="75871565" w14:textId="770FE6D5" w:rsidR="007610FE" w:rsidRPr="009135C0" w:rsidDel="00343388" w:rsidRDefault="007610FE" w:rsidP="007610FE">
            <w:pPr>
              <w:spacing w:line="302" w:lineRule="exact"/>
              <w:rPr>
                <w:del w:id="461" w:author="木曽　こいみ" w:date="2024-02-08T16:55:00Z"/>
                <w:rFonts w:hint="default"/>
                <w:sz w:val="14"/>
              </w:rPr>
            </w:pPr>
            <w:del w:id="462" w:author="木曽　こいみ" w:date="2024-02-08T16:55:00Z">
              <w:r w:rsidRPr="009135C0" w:rsidDel="00343388">
                <w:rPr>
                  <w:rFonts w:ascii="ＭＳ Ｐゴシック" w:eastAsia="ＭＳ Ｐゴシック" w:hAnsi="ＭＳ Ｐゴシック"/>
                  <w:sz w:val="14"/>
                </w:rPr>
                <w:delText>○全学教職センター教員</w:delText>
              </w:r>
            </w:del>
          </w:p>
          <w:p w14:paraId="1B2ED462" w14:textId="38176068" w:rsidR="007610FE" w:rsidRPr="009135C0" w:rsidDel="00343388" w:rsidRDefault="007610FE" w:rsidP="007610FE">
            <w:pPr>
              <w:rPr>
                <w:del w:id="463" w:author="木曽　こいみ" w:date="2024-02-08T16:55:00Z"/>
                <w:rFonts w:hint="default"/>
                <w:sz w:val="14"/>
                <w:szCs w:val="16"/>
              </w:rPr>
            </w:pPr>
          </w:p>
        </w:tc>
        <w:tc>
          <w:tcPr>
            <w:tcW w:w="1417" w:type="dxa"/>
            <w:tcBorders>
              <w:top w:val="single" w:sz="4" w:space="0" w:color="auto"/>
              <w:left w:val="single" w:sz="4" w:space="0" w:color="000000"/>
              <w:bottom w:val="single" w:sz="4" w:space="0" w:color="000000"/>
              <w:right w:val="single" w:sz="4" w:space="0" w:color="000000"/>
            </w:tcBorders>
            <w:tcMar>
              <w:left w:w="49" w:type="dxa"/>
              <w:right w:w="49" w:type="dxa"/>
            </w:tcMar>
          </w:tcPr>
          <w:p w14:paraId="10CE2BE0" w14:textId="73DA4654" w:rsidR="007610FE" w:rsidRPr="009135C0" w:rsidDel="00343388" w:rsidRDefault="007610FE" w:rsidP="007610FE">
            <w:pPr>
              <w:spacing w:line="302" w:lineRule="exact"/>
              <w:rPr>
                <w:del w:id="464" w:author="木曽　こいみ" w:date="2024-02-08T16:55:00Z"/>
                <w:rFonts w:ascii="ＭＳ Ｐゴシック" w:eastAsia="ＭＳ Ｐゴシック" w:hAnsi="ＭＳ Ｐゴシック" w:hint="default"/>
                <w:sz w:val="14"/>
              </w:rPr>
            </w:pPr>
          </w:p>
          <w:p w14:paraId="44FCBB8B" w14:textId="5DA59A5B" w:rsidR="007610FE" w:rsidRPr="009135C0" w:rsidDel="00343388" w:rsidRDefault="007610FE" w:rsidP="007610FE">
            <w:pPr>
              <w:spacing w:line="302" w:lineRule="exact"/>
              <w:rPr>
                <w:del w:id="465" w:author="木曽　こいみ" w:date="2024-02-08T16:55:00Z"/>
                <w:rFonts w:ascii="ＭＳ Ｐゴシック" w:eastAsia="ＭＳ Ｐゴシック" w:hAnsi="ＭＳ Ｐゴシック" w:hint="default"/>
                <w:sz w:val="14"/>
              </w:rPr>
            </w:pPr>
            <w:del w:id="466" w:author="木曽　こいみ" w:date="2024-02-08T16:55:00Z">
              <w:r w:rsidRPr="009135C0" w:rsidDel="00343388">
                <w:rPr>
                  <w:rFonts w:ascii="ＭＳ Ｐゴシック" w:eastAsia="ＭＳ Ｐゴシック" w:hAnsi="ＭＳ Ｐゴシック"/>
                  <w:sz w:val="14"/>
                </w:rPr>
                <w:delText>○1回受講を1コマ分に換算</w:delText>
              </w:r>
            </w:del>
          </w:p>
          <w:p w14:paraId="4B444BEA" w14:textId="3E048EE3" w:rsidR="007610FE" w:rsidRPr="009135C0" w:rsidDel="00343388" w:rsidRDefault="007610FE" w:rsidP="007610FE">
            <w:pPr>
              <w:spacing w:line="302" w:lineRule="exact"/>
              <w:rPr>
                <w:del w:id="467" w:author="木曽　こいみ" w:date="2024-02-08T16:55:00Z"/>
                <w:rFonts w:ascii="ＭＳ Ｐゴシック" w:eastAsia="ＭＳ Ｐゴシック" w:hAnsi="ＭＳ Ｐゴシック" w:hint="default"/>
                <w:sz w:val="14"/>
              </w:rPr>
            </w:pPr>
            <w:del w:id="468" w:author="木曽　こいみ" w:date="2024-02-08T16:55:00Z">
              <w:r w:rsidRPr="009135C0" w:rsidDel="00343388">
                <w:rPr>
                  <w:rFonts w:ascii="ＭＳ Ｐゴシック" w:eastAsia="ＭＳ Ｐゴシック" w:hAnsi="ＭＳ Ｐゴシック"/>
                  <w:sz w:val="14"/>
                </w:rPr>
                <w:delText>[注意]</w:delText>
              </w:r>
            </w:del>
          </w:p>
          <w:p w14:paraId="6BF64373" w14:textId="6EA25B58" w:rsidR="007610FE" w:rsidRPr="009135C0" w:rsidDel="00343388" w:rsidRDefault="007610FE" w:rsidP="007610FE">
            <w:pPr>
              <w:spacing w:line="302" w:lineRule="exact"/>
              <w:rPr>
                <w:del w:id="469" w:author="木曽　こいみ" w:date="2024-02-08T16:55:00Z"/>
                <w:rFonts w:ascii="ＭＳ Ｐゴシック" w:eastAsia="ＭＳ Ｐゴシック" w:hAnsi="ＭＳ Ｐゴシック" w:hint="default"/>
                <w:sz w:val="14"/>
              </w:rPr>
            </w:pPr>
            <w:del w:id="470" w:author="木曽　こいみ" w:date="2024-02-08T16:55:00Z">
              <w:r w:rsidRPr="009135C0" w:rsidDel="00343388">
                <w:rPr>
                  <w:rFonts w:ascii="ＭＳ Ｐゴシック" w:eastAsia="ＭＳ Ｐゴシック" w:hAnsi="ＭＳ Ｐゴシック"/>
                  <w:sz w:val="14"/>
                </w:rPr>
                <w:delText>該当する回をガイダンス等で確認しておくこと。</w:delText>
              </w:r>
            </w:del>
          </w:p>
          <w:p w14:paraId="298D3305" w14:textId="65973428" w:rsidR="007610FE" w:rsidRPr="009135C0" w:rsidDel="00343388" w:rsidRDefault="007610FE" w:rsidP="007610FE">
            <w:pPr>
              <w:spacing w:line="302" w:lineRule="exact"/>
              <w:rPr>
                <w:del w:id="471" w:author="木曽　こいみ" w:date="2024-02-08T16:55:00Z"/>
                <w:rFonts w:ascii="ＭＳ Ｐゴシック" w:eastAsia="ＭＳ Ｐゴシック" w:hAnsi="ＭＳ Ｐゴシック" w:hint="default"/>
                <w:sz w:val="14"/>
              </w:rPr>
            </w:pPr>
          </w:p>
          <w:p w14:paraId="6E9684BF" w14:textId="6E9DD47E" w:rsidR="007610FE" w:rsidRPr="009135C0" w:rsidDel="00343388" w:rsidRDefault="007610FE" w:rsidP="007610FE">
            <w:pPr>
              <w:spacing w:line="302" w:lineRule="exact"/>
              <w:ind w:firstLineChars="100" w:firstLine="140"/>
              <w:jc w:val="right"/>
              <w:rPr>
                <w:del w:id="472" w:author="木曽　こいみ" w:date="2024-02-08T16:55:00Z"/>
                <w:rFonts w:ascii="ＭＳ Ｐゴシック" w:eastAsia="ＭＳ Ｐゴシック" w:hAnsi="ＭＳ Ｐゴシック" w:hint="default"/>
                <w:sz w:val="14"/>
              </w:rPr>
            </w:pPr>
            <w:del w:id="473" w:author="木曽　こいみ" w:date="2024-02-08T16:55:00Z">
              <w:r w:rsidRPr="009135C0" w:rsidDel="00343388">
                <w:rPr>
                  <w:rFonts w:ascii="ＭＳ Ｐゴシック" w:eastAsia="ＭＳ Ｐゴシック" w:hAnsi="ＭＳ Ｐゴシック"/>
                  <w:sz w:val="14"/>
                </w:rPr>
                <w:delText>（１コマ　６点）</w:delText>
              </w:r>
            </w:del>
          </w:p>
        </w:tc>
        <w:tc>
          <w:tcPr>
            <w:tcW w:w="1276"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0C4671D2" w14:textId="24BCA723" w:rsidR="007610FE" w:rsidRPr="009135C0" w:rsidDel="00343388" w:rsidRDefault="007610FE" w:rsidP="007610FE">
            <w:pPr>
              <w:jc w:val="both"/>
              <w:rPr>
                <w:del w:id="474" w:author="木曽　こいみ" w:date="2024-02-08T16:55:00Z"/>
                <w:rFonts w:ascii="ＭＳ Ｐゴシック" w:eastAsia="ＭＳ Ｐゴシック" w:hAnsi="ＭＳ Ｐゴシック" w:hint="default"/>
                <w:color w:val="auto"/>
                <w:sz w:val="14"/>
              </w:rPr>
            </w:pPr>
            <w:del w:id="475" w:author="木曽　こいみ" w:date="2024-02-08T16:55:00Z">
              <w:r w:rsidRPr="009135C0" w:rsidDel="00343388">
                <w:rPr>
                  <w:rFonts w:ascii="ＭＳ Ｐゴシック" w:eastAsia="ＭＳ Ｐゴシック" w:hAnsi="ＭＳ Ｐゴシック"/>
                  <w:color w:val="auto"/>
                  <w:sz w:val="14"/>
                </w:rPr>
                <w:delText>全学教職センターの特別講座に「共通選択b)」として申込む。但し、当日参加も可能とする。</w:delText>
              </w:r>
            </w:del>
          </w:p>
          <w:p w14:paraId="13C54912" w14:textId="53D807FF" w:rsidR="007610FE" w:rsidRPr="009135C0" w:rsidDel="00343388" w:rsidRDefault="007610FE" w:rsidP="007610FE">
            <w:pPr>
              <w:jc w:val="both"/>
              <w:rPr>
                <w:del w:id="476" w:author="木曽　こいみ" w:date="2024-02-08T16:55:00Z"/>
                <w:rFonts w:ascii="ＭＳ Ｐゴシック" w:eastAsia="ＭＳ Ｐゴシック" w:hAnsi="ＭＳ Ｐゴシック" w:hint="default"/>
                <w:color w:val="auto"/>
                <w:sz w:val="14"/>
              </w:rPr>
            </w:pPr>
            <w:del w:id="477" w:author="木曽　こいみ" w:date="2024-02-08T16:55:00Z">
              <w:r w:rsidRPr="009135C0" w:rsidDel="00343388">
                <w:rPr>
                  <w:rFonts w:ascii="ＭＳ Ｐゴシック" w:eastAsia="ＭＳ Ｐゴシック" w:hAnsi="ＭＳ Ｐゴシック"/>
                  <w:color w:val="auto"/>
                  <w:sz w:val="14"/>
                </w:rPr>
                <w:delText>開催案内は学務情報システムの連絡通知で行う。</w:delText>
              </w:r>
            </w:del>
          </w:p>
          <w:p w14:paraId="1F6F88BA" w14:textId="536109E1" w:rsidR="007610FE" w:rsidRPr="009135C0" w:rsidDel="00343388" w:rsidRDefault="007610FE" w:rsidP="007610FE">
            <w:pPr>
              <w:rPr>
                <w:del w:id="478" w:author="木曽　こいみ" w:date="2024-02-08T16:55:00Z"/>
                <w:rFonts w:ascii="ＭＳ Ｐゴシック" w:eastAsia="ＭＳ Ｐゴシック" w:hAnsi="ＭＳ Ｐゴシック" w:hint="default"/>
                <w:sz w:val="14"/>
                <w:szCs w:val="14"/>
              </w:rPr>
            </w:pPr>
            <w:del w:id="479" w:author="木曽　こいみ" w:date="2024-02-08T16:55:00Z">
              <w:r w:rsidRPr="009135C0" w:rsidDel="00343388">
                <w:rPr>
                  <w:rFonts w:ascii="ＭＳ Ｐゴシック" w:eastAsia="ＭＳ Ｐゴシック" w:hAnsi="ＭＳ Ｐゴシック"/>
                  <w:sz w:val="14"/>
                  <w:szCs w:val="14"/>
                </w:rPr>
                <w:delText>[参考]R4年度は、11/10と12/15に開催</w:delText>
              </w:r>
            </w:del>
          </w:p>
        </w:tc>
        <w:tc>
          <w:tcPr>
            <w:tcW w:w="1024" w:type="dxa"/>
            <w:tcBorders>
              <w:top w:val="single" w:sz="4" w:space="0" w:color="auto"/>
              <w:left w:val="single" w:sz="4" w:space="0" w:color="000000"/>
              <w:right w:val="single" w:sz="12" w:space="0" w:color="000000"/>
            </w:tcBorders>
            <w:tcMar>
              <w:left w:w="49" w:type="dxa"/>
              <w:right w:w="49" w:type="dxa"/>
            </w:tcMar>
          </w:tcPr>
          <w:p w14:paraId="0F623841" w14:textId="4CC4F00D" w:rsidR="007610FE" w:rsidRPr="009135C0" w:rsidDel="00343388" w:rsidRDefault="007610FE" w:rsidP="007610FE">
            <w:pPr>
              <w:rPr>
                <w:del w:id="480" w:author="木曽　こいみ" w:date="2024-02-08T16:55:00Z"/>
                <w:rFonts w:ascii="ＭＳ Ｐゴシック" w:eastAsia="ＭＳ Ｐゴシック" w:hAnsi="ＭＳ Ｐゴシック" w:hint="default"/>
                <w:sz w:val="14"/>
              </w:rPr>
            </w:pPr>
          </w:p>
          <w:p w14:paraId="56717BEE" w14:textId="60BCEDE7" w:rsidR="007610FE" w:rsidRPr="009135C0" w:rsidDel="00343388" w:rsidRDefault="007610FE" w:rsidP="007610FE">
            <w:pPr>
              <w:rPr>
                <w:del w:id="481" w:author="木曽　こいみ" w:date="2024-02-08T16:55:00Z"/>
                <w:rFonts w:ascii="ＭＳ Ｐゴシック" w:eastAsia="ＭＳ Ｐゴシック" w:hAnsi="ＭＳ Ｐゴシック" w:hint="default"/>
                <w:sz w:val="14"/>
              </w:rPr>
            </w:pPr>
            <w:del w:id="482" w:author="木曽　こいみ" w:date="2024-02-08T16:55:00Z">
              <w:r w:rsidRPr="009135C0" w:rsidDel="00343388">
                <w:rPr>
                  <w:rFonts w:ascii="ＭＳ Ｐゴシック" w:eastAsia="ＭＳ Ｐゴシック" w:hAnsi="ＭＳ Ｐゴシック"/>
                  <w:sz w:val="14"/>
                </w:rPr>
                <w:delText>出席確認表を持参し、押印をもらう。</w:delText>
              </w:r>
            </w:del>
          </w:p>
        </w:tc>
      </w:tr>
      <w:tr w:rsidR="007610FE" w:rsidDel="00343388" w14:paraId="03B893C4" w14:textId="6C18A9A7" w:rsidTr="00E67BF6">
        <w:trPr>
          <w:trHeight w:val="20"/>
          <w:del w:id="483" w:author="木曽　こいみ" w:date="2024-02-08T16:55:00Z"/>
        </w:trPr>
        <w:tc>
          <w:tcPr>
            <w:tcW w:w="269" w:type="dxa"/>
            <w:tcBorders>
              <w:top w:val="single" w:sz="4" w:space="0" w:color="auto"/>
              <w:left w:val="single" w:sz="12" w:space="0" w:color="000000"/>
              <w:bottom w:val="single" w:sz="6" w:space="0" w:color="000000"/>
              <w:right w:val="single" w:sz="4" w:space="0" w:color="000000"/>
            </w:tcBorders>
            <w:tcMar>
              <w:left w:w="49" w:type="dxa"/>
              <w:right w:w="49" w:type="dxa"/>
            </w:tcMar>
          </w:tcPr>
          <w:p w14:paraId="694F999D" w14:textId="497B12FC" w:rsidR="007610FE" w:rsidDel="00343388" w:rsidRDefault="007610FE" w:rsidP="007610FE">
            <w:pPr>
              <w:rPr>
                <w:del w:id="484" w:author="木曽　こいみ" w:date="2024-02-08T16:55:00Z"/>
                <w:rFonts w:hint="default"/>
              </w:rPr>
            </w:pPr>
          </w:p>
          <w:p w14:paraId="2DC505AF" w14:textId="11942837" w:rsidR="007610FE" w:rsidDel="00343388" w:rsidRDefault="007610FE" w:rsidP="007610FE">
            <w:pPr>
              <w:rPr>
                <w:del w:id="485" w:author="木曽　こいみ" w:date="2024-02-08T16:55:00Z"/>
                <w:rFonts w:hint="default"/>
              </w:rPr>
            </w:pPr>
          </w:p>
          <w:p w14:paraId="7A77E8C1" w14:textId="7BD77136" w:rsidR="007610FE" w:rsidDel="00343388" w:rsidRDefault="007610FE" w:rsidP="007610FE">
            <w:pPr>
              <w:rPr>
                <w:del w:id="486" w:author="木曽　こいみ" w:date="2024-02-08T16:55:00Z"/>
                <w:rFonts w:hint="default"/>
              </w:rPr>
            </w:pPr>
          </w:p>
          <w:p w14:paraId="652940AD" w14:textId="131F1D68" w:rsidR="007610FE" w:rsidDel="00343388" w:rsidRDefault="007610FE" w:rsidP="007610FE">
            <w:pPr>
              <w:rPr>
                <w:del w:id="487" w:author="木曽　こいみ" w:date="2024-02-08T16:55:00Z"/>
                <w:rFonts w:hint="default"/>
              </w:rPr>
            </w:pPr>
          </w:p>
          <w:p w14:paraId="7AA323C1" w14:textId="2BB7CAC4" w:rsidR="007610FE" w:rsidDel="00343388" w:rsidRDefault="007610FE" w:rsidP="007610FE">
            <w:pPr>
              <w:rPr>
                <w:del w:id="488" w:author="木曽　こいみ" w:date="2024-02-08T16:55:00Z"/>
                <w:rFonts w:hint="default"/>
              </w:rPr>
            </w:pPr>
          </w:p>
          <w:p w14:paraId="0BCD3ACB" w14:textId="44EA8C95" w:rsidR="007610FE" w:rsidDel="00343388" w:rsidRDefault="007610FE" w:rsidP="007610FE">
            <w:pPr>
              <w:rPr>
                <w:del w:id="489" w:author="木曽　こいみ" w:date="2024-02-08T16:55:00Z"/>
                <w:rFonts w:hint="default"/>
              </w:rPr>
            </w:pPr>
          </w:p>
          <w:p w14:paraId="5B552B73" w14:textId="679E929C" w:rsidR="007610FE" w:rsidDel="00343388" w:rsidRDefault="007610FE" w:rsidP="007610FE">
            <w:pPr>
              <w:rPr>
                <w:del w:id="490" w:author="木曽　こいみ" w:date="2024-02-08T16:55:00Z"/>
                <w:rFonts w:hint="default"/>
              </w:rPr>
            </w:pPr>
            <w:del w:id="491" w:author="木曽　こいみ" w:date="2024-02-08T16:55:00Z">
              <w:r w:rsidDel="00343388">
                <w:delText>－</w:delText>
              </w:r>
            </w:del>
          </w:p>
        </w:tc>
        <w:tc>
          <w:tcPr>
            <w:tcW w:w="850" w:type="dxa"/>
            <w:tcBorders>
              <w:top w:val="single" w:sz="4" w:space="0" w:color="auto"/>
              <w:left w:val="single" w:sz="4" w:space="0" w:color="000000"/>
              <w:bottom w:val="single" w:sz="6" w:space="0" w:color="000000"/>
              <w:right w:val="single" w:sz="4" w:space="0" w:color="000000"/>
            </w:tcBorders>
            <w:tcMar>
              <w:left w:w="49" w:type="dxa"/>
              <w:right w:w="49" w:type="dxa"/>
            </w:tcMar>
          </w:tcPr>
          <w:p w14:paraId="29540359" w14:textId="496B63AE" w:rsidR="007610FE" w:rsidRPr="00CB2D7B" w:rsidDel="00343388" w:rsidRDefault="007610FE" w:rsidP="007610FE">
            <w:pPr>
              <w:spacing w:line="302" w:lineRule="exact"/>
              <w:jc w:val="center"/>
              <w:rPr>
                <w:del w:id="492" w:author="木曽　こいみ" w:date="2024-02-08T16:55:00Z"/>
                <w:rFonts w:ascii="ＭＳ Ｐゴシック" w:eastAsia="ＭＳ Ｐゴシック" w:hAnsi="ＭＳ Ｐゴシック" w:hint="default"/>
                <w:b/>
                <w:sz w:val="18"/>
                <w:szCs w:val="22"/>
              </w:rPr>
            </w:pPr>
          </w:p>
          <w:p w14:paraId="6D70D356" w14:textId="0BCB2140" w:rsidR="007610FE" w:rsidRPr="00CB2D7B" w:rsidDel="00343388" w:rsidRDefault="007610FE" w:rsidP="007610FE">
            <w:pPr>
              <w:spacing w:line="302" w:lineRule="exact"/>
              <w:jc w:val="center"/>
              <w:rPr>
                <w:del w:id="493" w:author="木曽　こいみ" w:date="2024-02-08T16:55:00Z"/>
                <w:rFonts w:ascii="ＭＳ Ｐゴシック" w:eastAsia="ＭＳ Ｐゴシック" w:hAnsi="ＭＳ Ｐゴシック" w:hint="default"/>
                <w:sz w:val="18"/>
                <w:szCs w:val="22"/>
              </w:rPr>
            </w:pPr>
            <w:del w:id="494" w:author="木曽　こいみ" w:date="2024-02-08T16:55:00Z">
              <w:r w:rsidRPr="00CB2D7B" w:rsidDel="00343388">
                <w:rPr>
                  <w:rFonts w:ascii="ＭＳ Ｐゴシック" w:eastAsia="ＭＳ Ｐゴシック" w:hAnsi="ＭＳ Ｐゴシック"/>
                  <w:b/>
                  <w:sz w:val="18"/>
                  <w:szCs w:val="22"/>
                </w:rPr>
                <w:delText>共通選択</w:delText>
              </w:r>
            </w:del>
          </w:p>
          <w:p w14:paraId="1C686E0D" w14:textId="16314F5D" w:rsidR="007610FE" w:rsidRPr="00CB2D7B" w:rsidDel="00343388" w:rsidRDefault="007610FE" w:rsidP="007610FE">
            <w:pPr>
              <w:wordWrap w:val="0"/>
              <w:spacing w:line="302" w:lineRule="exact"/>
              <w:jc w:val="center"/>
              <w:rPr>
                <w:del w:id="495" w:author="木曽　こいみ" w:date="2024-02-08T16:55:00Z"/>
                <w:rFonts w:ascii="ＭＳ Ｐゴシック" w:eastAsia="ＭＳ Ｐゴシック" w:hAnsi="ＭＳ Ｐゴシック" w:hint="default"/>
                <w:sz w:val="18"/>
                <w:szCs w:val="22"/>
              </w:rPr>
            </w:pPr>
            <w:del w:id="496" w:author="木曽　こいみ" w:date="2024-02-08T16:55:00Z">
              <w:r w:rsidRPr="00CB2D7B" w:rsidDel="00343388">
                <w:rPr>
                  <w:rFonts w:ascii="ＭＳ Ｐゴシック" w:eastAsia="ＭＳ Ｐゴシック" w:hAnsi="ＭＳ Ｐゴシック"/>
                  <w:b/>
                  <w:sz w:val="18"/>
                  <w:szCs w:val="22"/>
                </w:rPr>
                <w:delText>ｃ)</w:delText>
              </w:r>
            </w:del>
          </w:p>
          <w:p w14:paraId="6D529A19" w14:textId="7CBE694A" w:rsidR="007610FE" w:rsidRPr="00CB2D7B" w:rsidDel="00343388" w:rsidRDefault="007610FE" w:rsidP="007610FE">
            <w:pPr>
              <w:jc w:val="center"/>
              <w:rPr>
                <w:del w:id="497" w:author="木曽　こいみ" w:date="2024-02-08T16:55:00Z"/>
                <w:rFonts w:ascii="ＭＳ Ｐゴシック" w:eastAsia="ＭＳ Ｐゴシック" w:hAnsi="ＭＳ Ｐゴシック" w:hint="default"/>
                <w:sz w:val="18"/>
                <w:szCs w:val="16"/>
              </w:rPr>
            </w:pPr>
          </w:p>
          <w:p w14:paraId="14EEA5D3" w14:textId="2FDA392A" w:rsidR="007610FE" w:rsidRPr="00CB2D7B" w:rsidDel="00343388" w:rsidRDefault="007610FE" w:rsidP="007610FE">
            <w:pPr>
              <w:jc w:val="center"/>
              <w:rPr>
                <w:del w:id="498" w:author="木曽　こいみ" w:date="2024-02-08T16:55:00Z"/>
                <w:rFonts w:ascii="ＭＳ Ｐゴシック" w:eastAsia="ＭＳ Ｐゴシック" w:hAnsi="ＭＳ Ｐゴシック" w:hint="default"/>
                <w:sz w:val="18"/>
                <w:szCs w:val="16"/>
              </w:rPr>
            </w:pPr>
          </w:p>
          <w:p w14:paraId="225C4321" w14:textId="61CFCEB5" w:rsidR="007610FE" w:rsidRPr="00CB2D7B" w:rsidDel="00343388" w:rsidRDefault="007610FE" w:rsidP="007610FE">
            <w:pPr>
              <w:jc w:val="center"/>
              <w:rPr>
                <w:del w:id="499" w:author="木曽　こいみ" w:date="2024-02-08T16:55:00Z"/>
                <w:rFonts w:ascii="ＭＳ Ｐゴシック" w:eastAsia="ＭＳ Ｐゴシック" w:hAnsi="ＭＳ Ｐゴシック" w:hint="default"/>
                <w:sz w:val="18"/>
                <w:szCs w:val="16"/>
              </w:rPr>
            </w:pPr>
          </w:p>
          <w:p w14:paraId="4FAEF6D0" w14:textId="7C39D668" w:rsidR="007610FE" w:rsidRPr="00CB2D7B" w:rsidDel="00343388" w:rsidRDefault="007610FE" w:rsidP="007610FE">
            <w:pPr>
              <w:rPr>
                <w:del w:id="500" w:author="木曽　こいみ" w:date="2024-02-08T16:55:00Z"/>
                <w:rFonts w:ascii="ＭＳ Ｐゴシック" w:eastAsia="ＭＳ Ｐゴシック" w:hAnsi="ＭＳ Ｐゴシック" w:hint="default"/>
                <w:sz w:val="18"/>
                <w:szCs w:val="16"/>
              </w:rPr>
            </w:pPr>
          </w:p>
          <w:p w14:paraId="58606DF9" w14:textId="51E3601F" w:rsidR="007610FE" w:rsidDel="00343388" w:rsidRDefault="007610FE" w:rsidP="007610FE">
            <w:pPr>
              <w:rPr>
                <w:del w:id="501" w:author="木曽　こいみ" w:date="2024-02-08T16:55:00Z"/>
                <w:rFonts w:ascii="ＭＳ Ｐゴシック" w:eastAsia="ＭＳ Ｐゴシック" w:hAnsi="ＭＳ Ｐゴシック" w:hint="default"/>
                <w:sz w:val="18"/>
                <w:szCs w:val="16"/>
              </w:rPr>
            </w:pPr>
          </w:p>
          <w:p w14:paraId="6EBFD23C" w14:textId="1AEB6758" w:rsidR="007610FE" w:rsidDel="00343388" w:rsidRDefault="007610FE" w:rsidP="007610FE">
            <w:pPr>
              <w:rPr>
                <w:del w:id="502" w:author="木曽　こいみ" w:date="2024-02-08T16:55:00Z"/>
                <w:rFonts w:ascii="ＭＳ Ｐゴシック" w:eastAsia="ＭＳ Ｐゴシック" w:hAnsi="ＭＳ Ｐゴシック" w:hint="default"/>
                <w:sz w:val="18"/>
                <w:szCs w:val="16"/>
              </w:rPr>
            </w:pPr>
          </w:p>
          <w:p w14:paraId="1EEA2065" w14:textId="53E86BE4" w:rsidR="007610FE" w:rsidDel="00343388" w:rsidRDefault="007610FE" w:rsidP="007610FE">
            <w:pPr>
              <w:rPr>
                <w:del w:id="503" w:author="木曽　こいみ" w:date="2024-02-08T16:55:00Z"/>
                <w:rFonts w:ascii="ＭＳ Ｐゴシック" w:eastAsia="ＭＳ Ｐゴシック" w:hAnsi="ＭＳ Ｐゴシック" w:hint="default"/>
                <w:sz w:val="18"/>
                <w:szCs w:val="16"/>
              </w:rPr>
            </w:pPr>
          </w:p>
          <w:p w14:paraId="071CC277" w14:textId="167FEA44" w:rsidR="007610FE" w:rsidDel="00343388" w:rsidRDefault="007610FE" w:rsidP="007610FE">
            <w:pPr>
              <w:rPr>
                <w:del w:id="504" w:author="木曽　こいみ" w:date="2024-02-08T16:55:00Z"/>
                <w:rFonts w:ascii="ＭＳ Ｐゴシック" w:eastAsia="ＭＳ Ｐゴシック" w:hAnsi="ＭＳ Ｐゴシック" w:hint="default"/>
                <w:sz w:val="18"/>
                <w:szCs w:val="16"/>
              </w:rPr>
            </w:pPr>
          </w:p>
          <w:p w14:paraId="78885071" w14:textId="444ADD6A" w:rsidR="007610FE" w:rsidDel="00343388" w:rsidRDefault="007610FE" w:rsidP="007610FE">
            <w:pPr>
              <w:rPr>
                <w:del w:id="505" w:author="木曽　こいみ" w:date="2024-02-08T16:55:00Z"/>
                <w:rFonts w:ascii="ＭＳ Ｐゴシック" w:eastAsia="ＭＳ Ｐゴシック" w:hAnsi="ＭＳ Ｐゴシック" w:hint="default"/>
                <w:sz w:val="18"/>
                <w:szCs w:val="16"/>
              </w:rPr>
            </w:pPr>
          </w:p>
          <w:p w14:paraId="7D1F7744" w14:textId="071CF385" w:rsidR="007610FE" w:rsidDel="00343388" w:rsidRDefault="007610FE" w:rsidP="007610FE">
            <w:pPr>
              <w:rPr>
                <w:del w:id="506" w:author="木曽　こいみ" w:date="2024-02-08T16:55:00Z"/>
                <w:rFonts w:ascii="ＭＳ Ｐゴシック" w:eastAsia="ＭＳ Ｐゴシック" w:hAnsi="ＭＳ Ｐゴシック" w:hint="default"/>
                <w:sz w:val="18"/>
                <w:szCs w:val="16"/>
              </w:rPr>
            </w:pPr>
          </w:p>
          <w:p w14:paraId="19EFF496" w14:textId="7CB6D7C8" w:rsidR="007610FE" w:rsidDel="00343388" w:rsidRDefault="007610FE" w:rsidP="007610FE">
            <w:pPr>
              <w:rPr>
                <w:del w:id="507" w:author="木曽　こいみ" w:date="2024-02-08T16:55:00Z"/>
                <w:rFonts w:ascii="ＭＳ Ｐゴシック" w:eastAsia="ＭＳ Ｐゴシック" w:hAnsi="ＭＳ Ｐゴシック" w:hint="default"/>
                <w:sz w:val="18"/>
                <w:szCs w:val="16"/>
              </w:rPr>
            </w:pPr>
          </w:p>
          <w:p w14:paraId="769F533E" w14:textId="0D8102C7" w:rsidR="00E67BF6" w:rsidRPr="00CB2D7B" w:rsidDel="00343388" w:rsidRDefault="00E67BF6" w:rsidP="007610FE">
            <w:pPr>
              <w:rPr>
                <w:del w:id="508" w:author="木曽　こいみ" w:date="2024-02-08T16:55:00Z"/>
                <w:rFonts w:ascii="ＭＳ Ｐゴシック" w:eastAsia="ＭＳ Ｐゴシック" w:hAnsi="ＭＳ Ｐゴシック" w:hint="default"/>
                <w:sz w:val="18"/>
                <w:szCs w:val="16"/>
              </w:rPr>
            </w:pPr>
          </w:p>
        </w:tc>
        <w:tc>
          <w:tcPr>
            <w:tcW w:w="851" w:type="dxa"/>
            <w:tcBorders>
              <w:top w:val="single" w:sz="4" w:space="0" w:color="auto"/>
              <w:left w:val="single" w:sz="4" w:space="0" w:color="000000"/>
              <w:bottom w:val="single" w:sz="6" w:space="0" w:color="000000"/>
              <w:right w:val="single" w:sz="4" w:space="0" w:color="000000"/>
            </w:tcBorders>
            <w:vAlign w:val="center"/>
          </w:tcPr>
          <w:p w14:paraId="32902586" w14:textId="1DD97A8F" w:rsidR="007610FE" w:rsidRPr="009135C0" w:rsidDel="00343388" w:rsidRDefault="007610FE" w:rsidP="0009159F">
            <w:pPr>
              <w:spacing w:line="302" w:lineRule="exact"/>
              <w:jc w:val="center"/>
              <w:rPr>
                <w:del w:id="509" w:author="木曽　こいみ" w:date="2024-02-08T16:55:00Z"/>
                <w:rFonts w:hint="default"/>
                <w:sz w:val="14"/>
              </w:rPr>
            </w:pPr>
            <w:del w:id="510" w:author="木曽　こいみ" w:date="2024-02-08T16:55:00Z">
              <w:r w:rsidRPr="009135C0" w:rsidDel="00343388">
                <w:rPr>
                  <w:rFonts w:ascii="ＭＳ Ｐゴシック" w:eastAsia="ＭＳ Ｐゴシック" w:hAnsi="ＭＳ Ｐゴシック"/>
                  <w:sz w:val="14"/>
                </w:rPr>
                <w:delText>随　時</w:delText>
              </w:r>
              <w:r w:rsidRPr="009135C0" w:rsidDel="00343388">
                <w:rPr>
                  <w:rFonts w:ascii="ＭＳ Ｐゴシック" w:eastAsia="ＭＳ Ｐゴシック" w:hAnsi="ＭＳ Ｐゴシック"/>
                  <w:sz w:val="14"/>
                </w:rPr>
                <w:br/>
              </w:r>
            </w:del>
          </w:p>
          <w:p w14:paraId="5EFC4E5C" w14:textId="3B3F8961" w:rsidR="007610FE" w:rsidRPr="009135C0" w:rsidDel="00343388" w:rsidRDefault="007610FE" w:rsidP="007610FE">
            <w:pPr>
              <w:jc w:val="center"/>
              <w:rPr>
                <w:del w:id="511" w:author="木曽　こいみ" w:date="2024-02-08T16:55:00Z"/>
                <w:rFonts w:hint="default"/>
                <w:sz w:val="14"/>
              </w:rPr>
            </w:pPr>
          </w:p>
          <w:p w14:paraId="5DE7FDF5" w14:textId="352ECB39" w:rsidR="007610FE" w:rsidRPr="009135C0" w:rsidDel="00343388" w:rsidRDefault="007610FE" w:rsidP="007610FE">
            <w:pPr>
              <w:rPr>
                <w:del w:id="512" w:author="木曽　こいみ" w:date="2024-02-08T16:55:00Z"/>
                <w:rFonts w:ascii="ＭＳ Ｐゴシック" w:eastAsia="ＭＳ Ｐゴシック" w:hAnsi="ＭＳ Ｐゴシック" w:hint="default"/>
                <w:sz w:val="14"/>
              </w:rPr>
            </w:pPr>
            <w:del w:id="513" w:author="木曽　こいみ" w:date="2024-02-08T16:55:00Z">
              <w:r w:rsidRPr="009135C0" w:rsidDel="00343388">
                <w:rPr>
                  <w:rFonts w:ascii="ＭＳ Ｐゴシック" w:eastAsia="ＭＳ Ｐゴシック" w:hAnsi="ＭＳ Ｐゴシック"/>
                  <w:sz w:val="14"/>
                  <w:szCs w:val="16"/>
                </w:rPr>
                <w:delText>※10月～12月に実施したものに限る。</w:delText>
              </w:r>
            </w:del>
          </w:p>
        </w:tc>
        <w:tc>
          <w:tcPr>
            <w:tcW w:w="1615" w:type="dxa"/>
            <w:tcBorders>
              <w:top w:val="single" w:sz="4" w:space="0" w:color="auto"/>
              <w:left w:val="single" w:sz="4" w:space="0" w:color="000000"/>
              <w:bottom w:val="single" w:sz="6" w:space="0" w:color="000000"/>
              <w:right w:val="single" w:sz="4" w:space="0" w:color="000000"/>
            </w:tcBorders>
          </w:tcPr>
          <w:p w14:paraId="561FD088" w14:textId="5F3712B0" w:rsidR="007610FE" w:rsidRPr="009135C0" w:rsidDel="00343388" w:rsidRDefault="007610FE" w:rsidP="007610FE">
            <w:pPr>
              <w:spacing w:line="302" w:lineRule="exact"/>
              <w:rPr>
                <w:del w:id="514" w:author="木曽　こいみ" w:date="2024-02-08T16:55:00Z"/>
                <w:rFonts w:ascii="ＭＳ Ｐゴシック" w:eastAsia="ＭＳ Ｐゴシック" w:hAnsi="ＭＳ Ｐゴシック" w:hint="default"/>
                <w:sz w:val="14"/>
              </w:rPr>
            </w:pPr>
          </w:p>
          <w:p w14:paraId="50C6EE1F" w14:textId="22EEC066" w:rsidR="007610FE" w:rsidRPr="009135C0" w:rsidDel="00343388" w:rsidRDefault="007610FE" w:rsidP="007610FE">
            <w:pPr>
              <w:rPr>
                <w:del w:id="515" w:author="木曽　こいみ" w:date="2024-02-08T16:55:00Z"/>
                <w:rFonts w:ascii="ＭＳ Ｐゴシック" w:eastAsia="ＭＳ Ｐゴシック" w:hAnsi="ＭＳ Ｐゴシック" w:hint="default"/>
                <w:sz w:val="14"/>
              </w:rPr>
            </w:pPr>
            <w:del w:id="516" w:author="木曽　こいみ" w:date="2024-02-08T16:55:00Z">
              <w:r w:rsidRPr="009135C0" w:rsidDel="00343388">
                <w:rPr>
                  <w:rFonts w:ascii="ＭＳ Ｐゴシック" w:eastAsia="ＭＳ Ｐゴシック" w:hAnsi="ＭＳ Ｐゴシック"/>
                  <w:sz w:val="14"/>
                </w:rPr>
                <w:delText>論作文個別指導を全学教職センター教員と行う。</w:delText>
              </w:r>
            </w:del>
          </w:p>
        </w:tc>
        <w:tc>
          <w:tcPr>
            <w:tcW w:w="1812" w:type="dxa"/>
            <w:tcBorders>
              <w:top w:val="single" w:sz="4" w:space="0" w:color="auto"/>
              <w:left w:val="single" w:sz="4" w:space="0" w:color="000000"/>
              <w:bottom w:val="single" w:sz="6" w:space="0" w:color="000000"/>
              <w:right w:val="single" w:sz="4" w:space="0" w:color="000000"/>
            </w:tcBorders>
            <w:tcMar>
              <w:left w:w="49" w:type="dxa"/>
              <w:right w:w="49" w:type="dxa"/>
            </w:tcMar>
          </w:tcPr>
          <w:p w14:paraId="3F86066D" w14:textId="3C57CFB6" w:rsidR="007610FE" w:rsidRPr="009135C0" w:rsidDel="00343388" w:rsidRDefault="007610FE" w:rsidP="007610FE">
            <w:pPr>
              <w:rPr>
                <w:del w:id="517" w:author="木曽　こいみ" w:date="2024-02-08T16:55:00Z"/>
                <w:rFonts w:ascii="ＭＳ Ｐゴシック" w:eastAsia="ＭＳ Ｐゴシック" w:hAnsi="ＭＳ Ｐゴシック" w:hint="default"/>
                <w:sz w:val="14"/>
              </w:rPr>
            </w:pPr>
          </w:p>
          <w:p w14:paraId="49CFC96D" w14:textId="14C9DFAB" w:rsidR="007610FE" w:rsidRPr="009135C0" w:rsidDel="00343388" w:rsidRDefault="007610FE" w:rsidP="007610FE">
            <w:pPr>
              <w:rPr>
                <w:del w:id="518" w:author="木曽　こいみ" w:date="2024-02-08T16:55:00Z"/>
                <w:rFonts w:hint="default"/>
                <w:sz w:val="14"/>
              </w:rPr>
            </w:pPr>
            <w:del w:id="519" w:author="木曽　こいみ" w:date="2024-02-08T16:55:00Z">
              <w:r w:rsidRPr="009135C0" w:rsidDel="00343388">
                <w:rPr>
                  <w:rFonts w:ascii="ＭＳ Ｐゴシック" w:eastAsia="ＭＳ Ｐゴシック" w:hAnsi="ＭＳ Ｐゴシック"/>
                  <w:sz w:val="14"/>
                </w:rPr>
                <w:delText>教職への理解を深めるための論作文個別指導</w:delText>
              </w:r>
            </w:del>
          </w:p>
        </w:tc>
        <w:tc>
          <w:tcPr>
            <w:tcW w:w="1276" w:type="dxa"/>
            <w:tcBorders>
              <w:top w:val="single" w:sz="4" w:space="0" w:color="000000"/>
              <w:left w:val="single" w:sz="4" w:space="0" w:color="000000"/>
              <w:bottom w:val="single" w:sz="6" w:space="0" w:color="000000"/>
              <w:right w:val="single" w:sz="4" w:space="0" w:color="000000"/>
            </w:tcBorders>
            <w:tcMar>
              <w:left w:w="49" w:type="dxa"/>
              <w:right w:w="49" w:type="dxa"/>
            </w:tcMar>
          </w:tcPr>
          <w:p w14:paraId="7730AB74" w14:textId="1F965E2B" w:rsidR="007610FE" w:rsidRPr="009135C0" w:rsidDel="00343388" w:rsidRDefault="007610FE" w:rsidP="007610FE">
            <w:pPr>
              <w:spacing w:line="302" w:lineRule="exact"/>
              <w:rPr>
                <w:del w:id="520" w:author="木曽　こいみ" w:date="2024-02-08T16:55:00Z"/>
                <w:rFonts w:ascii="ＭＳ Ｐゴシック" w:eastAsia="ＭＳ Ｐゴシック" w:hAnsi="ＭＳ Ｐゴシック" w:hint="default"/>
                <w:sz w:val="14"/>
              </w:rPr>
            </w:pPr>
          </w:p>
          <w:p w14:paraId="39294EB9" w14:textId="3BBC46F6" w:rsidR="007610FE" w:rsidRPr="009135C0" w:rsidDel="00343388" w:rsidRDefault="007610FE" w:rsidP="007610FE">
            <w:pPr>
              <w:spacing w:line="302" w:lineRule="exact"/>
              <w:rPr>
                <w:del w:id="521" w:author="木曽　こいみ" w:date="2024-02-08T16:55:00Z"/>
                <w:rFonts w:ascii="ＭＳ Ｐゴシック" w:eastAsia="ＭＳ Ｐゴシック" w:hAnsi="ＭＳ Ｐゴシック" w:hint="default"/>
                <w:sz w:val="14"/>
              </w:rPr>
            </w:pPr>
            <w:del w:id="522" w:author="木曽　こいみ" w:date="2024-02-08T16:55:00Z">
              <w:r w:rsidRPr="009135C0" w:rsidDel="00343388">
                <w:rPr>
                  <w:rFonts w:ascii="ＭＳ Ｐゴシック" w:eastAsia="ＭＳ Ｐゴシック" w:hAnsi="ＭＳ Ｐゴシック"/>
                  <w:sz w:val="14"/>
                </w:rPr>
                <w:delText>○全学教職センター教員</w:delText>
              </w:r>
            </w:del>
          </w:p>
          <w:p w14:paraId="5019BAD9" w14:textId="40FB1911" w:rsidR="007610FE" w:rsidRPr="009135C0" w:rsidDel="00343388" w:rsidRDefault="007610FE" w:rsidP="007610FE">
            <w:pPr>
              <w:spacing w:line="302" w:lineRule="exact"/>
              <w:rPr>
                <w:del w:id="523" w:author="木曽　こいみ" w:date="2024-02-08T16:55:00Z"/>
                <w:rFonts w:hint="default"/>
                <w:sz w:val="14"/>
              </w:rPr>
            </w:pPr>
          </w:p>
          <w:p w14:paraId="72FF246F" w14:textId="7BFD88E0" w:rsidR="007610FE" w:rsidRPr="009135C0" w:rsidDel="00343388" w:rsidRDefault="007610FE" w:rsidP="007610FE">
            <w:pPr>
              <w:rPr>
                <w:del w:id="524" w:author="木曽　こいみ" w:date="2024-02-08T16:55:00Z"/>
                <w:rFonts w:hint="default"/>
                <w:sz w:val="14"/>
              </w:rPr>
            </w:pPr>
          </w:p>
        </w:tc>
        <w:tc>
          <w:tcPr>
            <w:tcW w:w="1417" w:type="dxa"/>
            <w:tcBorders>
              <w:top w:val="single" w:sz="4" w:space="0" w:color="000000"/>
              <w:left w:val="single" w:sz="4" w:space="0" w:color="000000"/>
              <w:bottom w:val="single" w:sz="6" w:space="0" w:color="000000"/>
              <w:right w:val="single" w:sz="4" w:space="0" w:color="000000"/>
            </w:tcBorders>
            <w:tcMar>
              <w:left w:w="49" w:type="dxa"/>
              <w:right w:w="49" w:type="dxa"/>
            </w:tcMar>
          </w:tcPr>
          <w:p w14:paraId="0CFF799A" w14:textId="4878E233" w:rsidR="007610FE" w:rsidRPr="009135C0" w:rsidDel="00343388" w:rsidRDefault="007610FE" w:rsidP="007610FE">
            <w:pPr>
              <w:spacing w:line="302" w:lineRule="exact"/>
              <w:rPr>
                <w:del w:id="525" w:author="木曽　こいみ" w:date="2024-02-08T16:55:00Z"/>
                <w:rFonts w:ascii="ＭＳ Ｐゴシック" w:eastAsia="ＭＳ Ｐゴシック" w:hAnsi="ＭＳ Ｐゴシック" w:hint="default"/>
                <w:sz w:val="14"/>
              </w:rPr>
            </w:pPr>
          </w:p>
          <w:p w14:paraId="00BDDC9D" w14:textId="6B6BBA6A" w:rsidR="007610FE" w:rsidRPr="009135C0" w:rsidDel="00343388" w:rsidRDefault="007610FE" w:rsidP="007610FE">
            <w:pPr>
              <w:spacing w:line="302" w:lineRule="exact"/>
              <w:rPr>
                <w:del w:id="526" w:author="木曽　こいみ" w:date="2024-02-08T16:55:00Z"/>
                <w:rFonts w:ascii="ＭＳ Ｐゴシック" w:eastAsia="ＭＳ Ｐゴシック" w:hAnsi="ＭＳ Ｐゴシック" w:hint="default"/>
                <w:sz w:val="14"/>
              </w:rPr>
            </w:pPr>
            <w:del w:id="527" w:author="木曽　こいみ" w:date="2024-02-08T16:55:00Z">
              <w:r w:rsidRPr="009135C0" w:rsidDel="00343388">
                <w:rPr>
                  <w:rFonts w:ascii="ＭＳ Ｐゴシック" w:eastAsia="ＭＳ Ｐゴシック" w:hAnsi="ＭＳ Ｐゴシック"/>
                  <w:sz w:val="14"/>
                </w:rPr>
                <w:delText>○1回受講を1コマ分に換算</w:delText>
              </w:r>
            </w:del>
          </w:p>
          <w:p w14:paraId="512E6F99" w14:textId="5F003694" w:rsidR="007610FE" w:rsidRPr="009135C0" w:rsidDel="00343388" w:rsidRDefault="007610FE" w:rsidP="007610FE">
            <w:pPr>
              <w:jc w:val="right"/>
              <w:rPr>
                <w:del w:id="528" w:author="木曽　こいみ" w:date="2024-02-08T16:55:00Z"/>
                <w:rFonts w:ascii="ＭＳ Ｐゴシック" w:eastAsia="ＭＳ Ｐゴシック" w:hAnsi="ＭＳ Ｐゴシック" w:hint="default"/>
                <w:sz w:val="14"/>
              </w:rPr>
            </w:pPr>
            <w:del w:id="529" w:author="木曽　こいみ" w:date="2024-02-08T16:55:00Z">
              <w:r w:rsidRPr="009135C0" w:rsidDel="00343388">
                <w:rPr>
                  <w:rFonts w:ascii="ＭＳ Ｐゴシック" w:eastAsia="ＭＳ Ｐゴシック" w:hAnsi="ＭＳ Ｐゴシック"/>
                  <w:sz w:val="14"/>
                </w:rPr>
                <w:delText>（１コマ　６点）</w:delText>
              </w:r>
            </w:del>
          </w:p>
          <w:p w14:paraId="28138605" w14:textId="3296E0FE" w:rsidR="007610FE" w:rsidRPr="009135C0" w:rsidDel="00343388" w:rsidRDefault="007610FE" w:rsidP="007610FE">
            <w:pPr>
              <w:rPr>
                <w:del w:id="530" w:author="木曽　こいみ" w:date="2024-02-08T16:55:00Z"/>
                <w:rFonts w:hint="default"/>
                <w:sz w:val="14"/>
              </w:rPr>
            </w:pPr>
            <w:del w:id="531" w:author="木曽　こいみ" w:date="2024-02-08T16:55:00Z">
              <w:r w:rsidRPr="009135C0" w:rsidDel="00343388">
                <w:rPr>
                  <w:rFonts w:ascii="ＭＳ Ｐゴシック" w:eastAsia="ＭＳ Ｐゴシック" w:hAnsi="ＭＳ Ｐゴシック"/>
                  <w:color w:val="auto"/>
                  <w:sz w:val="14"/>
                </w:rPr>
                <w:delText>※最大３回迄</w:delText>
              </w:r>
            </w:del>
          </w:p>
        </w:tc>
        <w:tc>
          <w:tcPr>
            <w:tcW w:w="1276" w:type="dxa"/>
            <w:tcBorders>
              <w:top w:val="single" w:sz="4" w:space="0" w:color="000000"/>
              <w:left w:val="single" w:sz="4" w:space="0" w:color="000000"/>
              <w:bottom w:val="single" w:sz="6" w:space="0" w:color="000000"/>
              <w:right w:val="single" w:sz="4" w:space="0" w:color="000000"/>
            </w:tcBorders>
            <w:tcMar>
              <w:left w:w="49" w:type="dxa"/>
              <w:right w:w="49" w:type="dxa"/>
            </w:tcMar>
          </w:tcPr>
          <w:p w14:paraId="09E7A644" w14:textId="4336D958" w:rsidR="007610FE" w:rsidRPr="009135C0" w:rsidDel="00343388" w:rsidRDefault="007610FE" w:rsidP="007610FE">
            <w:pPr>
              <w:spacing w:line="302" w:lineRule="exact"/>
              <w:rPr>
                <w:del w:id="532" w:author="木曽　こいみ" w:date="2024-02-08T16:55:00Z"/>
                <w:rFonts w:ascii="ＭＳ Ｐゴシック" w:eastAsia="ＭＳ Ｐゴシック" w:hAnsi="ＭＳ Ｐゴシック" w:hint="default"/>
                <w:sz w:val="14"/>
              </w:rPr>
            </w:pPr>
            <w:del w:id="533" w:author="木曽　こいみ" w:date="2024-02-08T16:55:00Z">
              <w:r w:rsidRPr="009135C0" w:rsidDel="00343388">
                <w:rPr>
                  <w:rFonts w:ascii="ＭＳ Ｐゴシック" w:eastAsia="ＭＳ Ｐゴシック" w:hAnsi="ＭＳ Ｐゴシック"/>
                  <w:sz w:val="14"/>
                </w:rPr>
                <w:delText>全学教職センターの教職相談に申込む。</w:delText>
              </w:r>
            </w:del>
          </w:p>
          <w:p w14:paraId="71CFE7E6" w14:textId="793CFF66" w:rsidR="007610FE" w:rsidRPr="009135C0" w:rsidDel="00343388" w:rsidRDefault="007610FE" w:rsidP="007610FE">
            <w:pPr>
              <w:spacing w:line="302" w:lineRule="exact"/>
              <w:rPr>
                <w:del w:id="534" w:author="木曽　こいみ" w:date="2024-02-08T16:55:00Z"/>
                <w:rFonts w:ascii="ＭＳ Ｐゴシック" w:eastAsia="ＭＳ Ｐゴシック" w:hAnsi="ＭＳ Ｐゴシック" w:hint="default"/>
                <w:sz w:val="14"/>
              </w:rPr>
            </w:pPr>
            <w:del w:id="535" w:author="木曽　こいみ" w:date="2024-02-08T16:55:00Z">
              <w:r w:rsidRPr="009135C0" w:rsidDel="00343388">
                <w:rPr>
                  <w:rFonts w:ascii="ＭＳ Ｐゴシック" w:eastAsia="ＭＳ Ｐゴシック" w:hAnsi="ＭＳ Ｐゴシック"/>
                  <w:sz w:val="14"/>
                </w:rPr>
                <w:delText>（申込方法は学務情報システムのダウンロードタブ参照）</w:delText>
              </w:r>
            </w:del>
          </w:p>
          <w:p w14:paraId="4D2BDF6E" w14:textId="1F74A7A8" w:rsidR="007610FE" w:rsidRPr="009135C0" w:rsidDel="00343388" w:rsidRDefault="007610FE" w:rsidP="007610FE">
            <w:pPr>
              <w:spacing w:line="302" w:lineRule="exact"/>
              <w:rPr>
                <w:del w:id="536" w:author="木曽　こいみ" w:date="2024-02-08T16:55:00Z"/>
                <w:rFonts w:ascii="ＭＳ Ｐゴシック" w:eastAsia="ＭＳ Ｐゴシック" w:hAnsi="ＭＳ Ｐゴシック" w:hint="default"/>
                <w:sz w:val="14"/>
              </w:rPr>
            </w:pPr>
            <w:del w:id="537" w:author="木曽　こいみ" w:date="2024-02-08T16:55:00Z">
              <w:r w:rsidRPr="009135C0" w:rsidDel="00343388">
                <w:rPr>
                  <w:rFonts w:ascii="ＭＳ Ｐゴシック" w:eastAsia="ＭＳ Ｐゴシック" w:hAnsi="ＭＳ Ｐゴシック"/>
                  <w:sz w:val="14"/>
                </w:rPr>
                <w:delText>申込む際は、「教職実践演習のため」と記載。全学教職センターからの返信メールに従うこと</w:delText>
              </w:r>
            </w:del>
          </w:p>
        </w:tc>
        <w:tc>
          <w:tcPr>
            <w:tcW w:w="1024" w:type="dxa"/>
            <w:tcBorders>
              <w:top w:val="single" w:sz="4" w:space="0" w:color="auto"/>
              <w:left w:val="single" w:sz="4" w:space="0" w:color="000000"/>
              <w:bottom w:val="single" w:sz="6" w:space="0" w:color="000000"/>
              <w:right w:val="single" w:sz="12" w:space="0" w:color="000000"/>
            </w:tcBorders>
            <w:tcMar>
              <w:left w:w="49" w:type="dxa"/>
              <w:right w:w="49" w:type="dxa"/>
            </w:tcMar>
          </w:tcPr>
          <w:p w14:paraId="636A1B2A" w14:textId="59509EEA" w:rsidR="007610FE" w:rsidRPr="009135C0" w:rsidDel="00343388" w:rsidRDefault="007610FE" w:rsidP="007610FE">
            <w:pPr>
              <w:spacing w:line="302" w:lineRule="exact"/>
              <w:rPr>
                <w:del w:id="538" w:author="木曽　こいみ" w:date="2024-02-08T16:55:00Z"/>
                <w:rFonts w:ascii="ＭＳ Ｐゴシック" w:eastAsia="ＭＳ Ｐゴシック" w:hAnsi="ＭＳ Ｐゴシック" w:hint="default"/>
                <w:sz w:val="14"/>
              </w:rPr>
            </w:pPr>
          </w:p>
          <w:p w14:paraId="6A9F7E2E" w14:textId="1E4C31A1" w:rsidR="007610FE" w:rsidRPr="009135C0" w:rsidDel="00343388" w:rsidRDefault="007610FE" w:rsidP="007610FE">
            <w:pPr>
              <w:spacing w:line="302" w:lineRule="exact"/>
              <w:rPr>
                <w:del w:id="539" w:author="木曽　こいみ" w:date="2024-02-08T16:55:00Z"/>
                <w:rFonts w:ascii="ＭＳ Ｐゴシック" w:eastAsia="ＭＳ Ｐゴシック" w:hAnsi="ＭＳ Ｐゴシック" w:hint="default"/>
                <w:sz w:val="14"/>
              </w:rPr>
            </w:pPr>
            <w:del w:id="540" w:author="木曽　こいみ" w:date="2024-02-08T16:55:00Z">
              <w:r w:rsidRPr="009135C0" w:rsidDel="00343388">
                <w:rPr>
                  <w:rFonts w:ascii="ＭＳ Ｐゴシック" w:eastAsia="ＭＳ Ｐゴシック" w:hAnsi="ＭＳ Ｐゴシック"/>
                  <w:sz w:val="14"/>
                </w:rPr>
                <w:delText>出席確認表を持参し、押印をもらう。</w:delText>
              </w:r>
            </w:del>
          </w:p>
        </w:tc>
      </w:tr>
      <w:tr w:rsidR="007610FE" w:rsidDel="00343388" w14:paraId="07BB3DC6" w14:textId="52C7F2A2" w:rsidTr="00E67BF6">
        <w:trPr>
          <w:trHeight w:val="20"/>
          <w:del w:id="541" w:author="木曽　こいみ" w:date="2024-02-08T16:55:00Z"/>
        </w:trPr>
        <w:tc>
          <w:tcPr>
            <w:tcW w:w="269" w:type="dxa"/>
            <w:tcBorders>
              <w:top w:val="single" w:sz="6" w:space="0" w:color="000000"/>
              <w:left w:val="single" w:sz="12" w:space="0" w:color="000000"/>
              <w:bottom w:val="double" w:sz="4" w:space="0" w:color="000000"/>
              <w:right w:val="single" w:sz="4" w:space="0" w:color="000000"/>
            </w:tcBorders>
            <w:tcMar>
              <w:left w:w="49" w:type="dxa"/>
              <w:right w:w="49" w:type="dxa"/>
            </w:tcMar>
            <w:vAlign w:val="center"/>
          </w:tcPr>
          <w:p w14:paraId="1203E5F5" w14:textId="47324546" w:rsidR="007610FE" w:rsidDel="00343388" w:rsidRDefault="007610FE" w:rsidP="007610FE">
            <w:pPr>
              <w:jc w:val="center"/>
              <w:rPr>
                <w:del w:id="542" w:author="木曽　こいみ" w:date="2024-02-08T16:55:00Z"/>
                <w:rFonts w:hint="default"/>
              </w:rPr>
            </w:pPr>
            <w:del w:id="543" w:author="木曽　こいみ" w:date="2024-02-08T16:55:00Z">
              <w:r w:rsidRPr="00365A2F" w:rsidDel="00343388">
                <w:rPr>
                  <w:rFonts w:ascii="ＭＳ Ｐゴシック" w:eastAsia="ＭＳ Ｐゴシック" w:hAnsi="ＭＳ Ｐゴシック"/>
                  <w:b/>
                  <w:sz w:val="18"/>
                  <w:szCs w:val="18"/>
                </w:rPr>
                <w:delText>回</w:delText>
              </w:r>
            </w:del>
          </w:p>
        </w:tc>
        <w:tc>
          <w:tcPr>
            <w:tcW w:w="850" w:type="dxa"/>
            <w:tcBorders>
              <w:top w:val="single" w:sz="6" w:space="0" w:color="000000"/>
              <w:left w:val="single" w:sz="4" w:space="0" w:color="000000"/>
              <w:bottom w:val="double" w:sz="4" w:space="0" w:color="000000"/>
              <w:right w:val="single" w:sz="4" w:space="0" w:color="000000"/>
            </w:tcBorders>
            <w:tcMar>
              <w:left w:w="49" w:type="dxa"/>
              <w:right w:w="49" w:type="dxa"/>
            </w:tcMar>
            <w:vAlign w:val="center"/>
          </w:tcPr>
          <w:p w14:paraId="3A999C01" w14:textId="040210E5" w:rsidR="007610FE" w:rsidRPr="00CB2D7B" w:rsidDel="00343388" w:rsidRDefault="007610FE" w:rsidP="007610FE">
            <w:pPr>
              <w:spacing w:line="302" w:lineRule="exact"/>
              <w:jc w:val="center"/>
              <w:rPr>
                <w:del w:id="544" w:author="木曽　こいみ" w:date="2024-02-08T16:55:00Z"/>
                <w:rFonts w:ascii="ＭＳ Ｐゴシック" w:eastAsia="ＭＳ Ｐゴシック" w:hAnsi="ＭＳ Ｐゴシック" w:hint="default"/>
                <w:b/>
                <w:sz w:val="18"/>
                <w:szCs w:val="16"/>
              </w:rPr>
            </w:pPr>
            <w:del w:id="545" w:author="木曽　こいみ" w:date="2024-02-08T16:55:00Z">
              <w:r w:rsidRPr="004544F7" w:rsidDel="00343388">
                <w:rPr>
                  <w:rFonts w:ascii="ＭＳ Ｐゴシック" w:eastAsia="ＭＳ Ｐゴシック" w:hAnsi="ＭＳ Ｐゴシック"/>
                  <w:b/>
                  <w:color w:val="auto"/>
                  <w:sz w:val="18"/>
                  <w:szCs w:val="18"/>
                </w:rPr>
                <w:delText>選択</w:delText>
              </w:r>
              <w:r w:rsidRPr="004544F7" w:rsidDel="00343388">
                <w:rPr>
                  <w:rFonts w:ascii="ＭＳ Ｐゴシック" w:eastAsia="ＭＳ Ｐゴシック" w:hAnsi="ＭＳ Ｐゴシック" w:hint="default"/>
                  <w:b/>
                  <w:color w:val="auto"/>
                  <w:sz w:val="18"/>
                  <w:szCs w:val="18"/>
                </w:rPr>
                <w:br/>
              </w:r>
              <w:r w:rsidRPr="004544F7" w:rsidDel="00343388">
                <w:rPr>
                  <w:rFonts w:ascii="ＭＳ Ｐゴシック" w:eastAsia="ＭＳ Ｐゴシック" w:hAnsi="ＭＳ Ｐゴシック"/>
                  <w:b/>
                  <w:color w:val="auto"/>
                  <w:sz w:val="14"/>
                  <w:szCs w:val="18"/>
                </w:rPr>
                <w:delText>（学部選択）</w:delText>
              </w:r>
            </w:del>
          </w:p>
        </w:tc>
        <w:tc>
          <w:tcPr>
            <w:tcW w:w="851" w:type="dxa"/>
            <w:tcBorders>
              <w:top w:val="single" w:sz="6" w:space="0" w:color="000000"/>
              <w:left w:val="single" w:sz="4" w:space="0" w:color="000000"/>
              <w:bottom w:val="double" w:sz="4" w:space="0" w:color="000000"/>
              <w:right w:val="single" w:sz="4" w:space="0" w:color="000000"/>
            </w:tcBorders>
            <w:vAlign w:val="center"/>
          </w:tcPr>
          <w:p w14:paraId="1BFE7F53" w14:textId="13C558D4" w:rsidR="007610FE" w:rsidRPr="00365A2F" w:rsidDel="00343388" w:rsidRDefault="007610FE" w:rsidP="007610FE">
            <w:pPr>
              <w:jc w:val="center"/>
              <w:rPr>
                <w:del w:id="546" w:author="木曽　こいみ" w:date="2024-02-08T16:55:00Z"/>
                <w:rFonts w:ascii="ＭＳ Ｐゴシック" w:eastAsia="ＭＳ Ｐゴシック" w:hAnsi="ＭＳ Ｐゴシック" w:hint="default"/>
                <w:b/>
                <w:sz w:val="18"/>
                <w:szCs w:val="18"/>
              </w:rPr>
            </w:pPr>
            <w:del w:id="547" w:author="木曽　こいみ" w:date="2024-02-08T16:55:00Z">
              <w:r w:rsidRPr="00365A2F" w:rsidDel="00343388">
                <w:rPr>
                  <w:rFonts w:ascii="ＭＳ Ｐゴシック" w:eastAsia="ＭＳ Ｐゴシック" w:hAnsi="ＭＳ Ｐゴシック"/>
                  <w:b/>
                  <w:sz w:val="18"/>
                  <w:szCs w:val="18"/>
                </w:rPr>
                <w:delText>開講日</w:delText>
              </w:r>
            </w:del>
          </w:p>
        </w:tc>
        <w:tc>
          <w:tcPr>
            <w:tcW w:w="1615" w:type="dxa"/>
            <w:tcBorders>
              <w:top w:val="single" w:sz="6" w:space="0" w:color="000000"/>
              <w:left w:val="single" w:sz="4" w:space="0" w:color="000000"/>
              <w:bottom w:val="double" w:sz="4" w:space="0" w:color="000000"/>
              <w:right w:val="single" w:sz="4" w:space="0" w:color="000000"/>
            </w:tcBorders>
            <w:vAlign w:val="center"/>
          </w:tcPr>
          <w:p w14:paraId="27E2B9D0" w14:textId="7394285B" w:rsidR="007610FE" w:rsidDel="00343388" w:rsidRDefault="007610FE" w:rsidP="007610FE">
            <w:pPr>
              <w:jc w:val="center"/>
              <w:rPr>
                <w:del w:id="548" w:author="木曽　こいみ" w:date="2024-02-08T16:55:00Z"/>
                <w:rFonts w:ascii="ＭＳ Ｐゴシック" w:eastAsia="ＭＳ Ｐゴシック" w:hAnsi="ＭＳ Ｐゴシック" w:hint="default"/>
                <w:b/>
                <w:sz w:val="18"/>
                <w:szCs w:val="18"/>
              </w:rPr>
            </w:pPr>
            <w:del w:id="549" w:author="木曽　こいみ" w:date="2024-02-08T16:55:00Z">
              <w:r w:rsidRPr="00365A2F" w:rsidDel="00343388">
                <w:rPr>
                  <w:rFonts w:ascii="ＭＳ Ｐゴシック" w:eastAsia="ＭＳ Ｐゴシック" w:hAnsi="ＭＳ Ｐゴシック"/>
                  <w:b/>
                  <w:sz w:val="18"/>
                  <w:szCs w:val="18"/>
                </w:rPr>
                <w:delText>開催方法</w:delText>
              </w:r>
            </w:del>
          </w:p>
          <w:p w14:paraId="6871327B" w14:textId="6138F66E" w:rsidR="00487125" w:rsidRPr="00365A2F" w:rsidDel="00343388" w:rsidRDefault="00487125" w:rsidP="007610FE">
            <w:pPr>
              <w:jc w:val="center"/>
              <w:rPr>
                <w:del w:id="550" w:author="木曽　こいみ" w:date="2024-02-08T16:55:00Z"/>
                <w:rFonts w:ascii="ＭＳ Ｐゴシック" w:eastAsia="ＭＳ Ｐゴシック" w:hAnsi="ＭＳ Ｐゴシック" w:hint="default"/>
                <w:b/>
                <w:sz w:val="18"/>
                <w:szCs w:val="18"/>
              </w:rPr>
            </w:pPr>
            <w:del w:id="551" w:author="木曽　こいみ" w:date="2024-02-08T16:55:00Z">
              <w:r w:rsidDel="00343388">
                <w:rPr>
                  <w:rFonts w:ascii="ＭＳ Ｐゴシック" w:eastAsia="ＭＳ Ｐゴシック" w:hAnsi="ＭＳ Ｐゴシック"/>
                  <w:b/>
                  <w:sz w:val="18"/>
                  <w:szCs w:val="18"/>
                </w:rPr>
                <w:delText>・教室</w:delText>
              </w:r>
            </w:del>
          </w:p>
        </w:tc>
        <w:tc>
          <w:tcPr>
            <w:tcW w:w="1812" w:type="dxa"/>
            <w:tcBorders>
              <w:top w:val="single" w:sz="6" w:space="0" w:color="000000"/>
              <w:left w:val="single" w:sz="4" w:space="0" w:color="000000"/>
              <w:bottom w:val="double" w:sz="4" w:space="0" w:color="000000"/>
              <w:right w:val="single" w:sz="4" w:space="0" w:color="000000"/>
            </w:tcBorders>
            <w:tcMar>
              <w:left w:w="49" w:type="dxa"/>
              <w:right w:w="49" w:type="dxa"/>
            </w:tcMar>
            <w:vAlign w:val="center"/>
          </w:tcPr>
          <w:p w14:paraId="3202AE74" w14:textId="3E861D19" w:rsidR="007610FE" w:rsidDel="00343388" w:rsidRDefault="007610FE" w:rsidP="007610FE">
            <w:pPr>
              <w:jc w:val="center"/>
              <w:rPr>
                <w:del w:id="552" w:author="木曽　こいみ" w:date="2024-02-08T16:55:00Z"/>
                <w:rFonts w:ascii="ＭＳ Ｐゴシック" w:eastAsia="ＭＳ Ｐゴシック" w:hAnsi="ＭＳ Ｐゴシック" w:hint="default"/>
                <w:sz w:val="16"/>
              </w:rPr>
            </w:pPr>
            <w:del w:id="553" w:author="木曽　こいみ" w:date="2024-02-08T16:55:00Z">
              <w:r w:rsidRPr="00365A2F" w:rsidDel="00343388">
                <w:rPr>
                  <w:rFonts w:ascii="ＭＳ Ｐゴシック" w:eastAsia="ＭＳ Ｐゴシック" w:hAnsi="ＭＳ Ｐゴシック"/>
                  <w:b/>
                  <w:sz w:val="18"/>
                  <w:szCs w:val="18"/>
                </w:rPr>
                <w:delText>演習項目・タイトル</w:delText>
              </w:r>
            </w:del>
          </w:p>
        </w:tc>
        <w:tc>
          <w:tcPr>
            <w:tcW w:w="1276" w:type="dxa"/>
            <w:tcBorders>
              <w:top w:val="single" w:sz="6" w:space="0" w:color="000000"/>
              <w:left w:val="single" w:sz="4" w:space="0" w:color="000000"/>
              <w:bottom w:val="double" w:sz="4" w:space="0" w:color="000000"/>
              <w:right w:val="single" w:sz="4" w:space="0" w:color="000000"/>
            </w:tcBorders>
            <w:tcMar>
              <w:left w:w="49" w:type="dxa"/>
              <w:right w:w="49" w:type="dxa"/>
            </w:tcMar>
            <w:vAlign w:val="center"/>
          </w:tcPr>
          <w:p w14:paraId="2BEB54AF" w14:textId="266E7609" w:rsidR="007610FE" w:rsidDel="00343388" w:rsidRDefault="007610FE" w:rsidP="007610FE">
            <w:pPr>
              <w:spacing w:line="302" w:lineRule="exact"/>
              <w:jc w:val="center"/>
              <w:rPr>
                <w:del w:id="554" w:author="木曽　こいみ" w:date="2024-02-08T16:55:00Z"/>
                <w:rFonts w:ascii="ＭＳ Ｐゴシック" w:eastAsia="ＭＳ Ｐゴシック" w:hAnsi="ＭＳ Ｐゴシック" w:hint="default"/>
                <w:sz w:val="16"/>
              </w:rPr>
            </w:pPr>
            <w:del w:id="555" w:author="木曽　こいみ" w:date="2024-02-08T16:55:00Z">
              <w:r w:rsidRPr="00365A2F" w:rsidDel="00343388">
                <w:rPr>
                  <w:rFonts w:ascii="ＭＳ Ｐゴシック" w:eastAsia="ＭＳ Ｐゴシック" w:hAnsi="ＭＳ Ｐゴシック"/>
                  <w:b/>
                  <w:sz w:val="18"/>
                  <w:szCs w:val="18"/>
                </w:rPr>
                <w:delText>担当者等</w:delText>
              </w:r>
            </w:del>
          </w:p>
        </w:tc>
        <w:tc>
          <w:tcPr>
            <w:tcW w:w="1417" w:type="dxa"/>
            <w:tcBorders>
              <w:top w:val="single" w:sz="6" w:space="0" w:color="000000"/>
              <w:left w:val="single" w:sz="4" w:space="0" w:color="000000"/>
              <w:bottom w:val="double" w:sz="4" w:space="0" w:color="000000"/>
              <w:right w:val="single" w:sz="4" w:space="0" w:color="000000"/>
            </w:tcBorders>
            <w:tcMar>
              <w:left w:w="49" w:type="dxa"/>
              <w:right w:w="49" w:type="dxa"/>
            </w:tcMar>
            <w:vAlign w:val="center"/>
          </w:tcPr>
          <w:p w14:paraId="7E1C8E6B" w14:textId="4B37784A" w:rsidR="007610FE" w:rsidDel="00343388" w:rsidRDefault="007610FE" w:rsidP="007610FE">
            <w:pPr>
              <w:spacing w:line="302" w:lineRule="exact"/>
              <w:jc w:val="center"/>
              <w:rPr>
                <w:del w:id="556" w:author="木曽　こいみ" w:date="2024-02-08T16:55:00Z"/>
                <w:rFonts w:ascii="ＭＳ Ｐゴシック" w:eastAsia="ＭＳ Ｐゴシック" w:hAnsi="ＭＳ Ｐゴシック" w:hint="default"/>
                <w:sz w:val="16"/>
              </w:rPr>
            </w:pPr>
            <w:del w:id="557" w:author="木曽　こいみ" w:date="2024-02-08T16:55:00Z">
              <w:r w:rsidRPr="00365A2F" w:rsidDel="00343388">
                <w:rPr>
                  <w:rFonts w:ascii="ＭＳ Ｐゴシック" w:eastAsia="ＭＳ Ｐゴシック" w:hAnsi="ＭＳ Ｐゴシック"/>
                  <w:b/>
                  <w:sz w:val="18"/>
                  <w:szCs w:val="18"/>
                </w:rPr>
                <w:delText>演習内容その他の留意事項（配点）</w:delText>
              </w:r>
            </w:del>
          </w:p>
        </w:tc>
        <w:tc>
          <w:tcPr>
            <w:tcW w:w="1276" w:type="dxa"/>
            <w:tcBorders>
              <w:top w:val="single" w:sz="6" w:space="0" w:color="000000"/>
              <w:left w:val="single" w:sz="4" w:space="0" w:color="000000"/>
              <w:bottom w:val="double" w:sz="4" w:space="0" w:color="000000"/>
              <w:right w:val="single" w:sz="4" w:space="0" w:color="000000"/>
            </w:tcBorders>
            <w:tcMar>
              <w:left w:w="49" w:type="dxa"/>
              <w:right w:w="49" w:type="dxa"/>
            </w:tcMar>
            <w:vAlign w:val="center"/>
          </w:tcPr>
          <w:p w14:paraId="28909EB3" w14:textId="0935C32D" w:rsidR="007610FE" w:rsidDel="00343388" w:rsidRDefault="007610FE" w:rsidP="007610FE">
            <w:pPr>
              <w:spacing w:line="302" w:lineRule="exact"/>
              <w:jc w:val="center"/>
              <w:rPr>
                <w:del w:id="558" w:author="木曽　こいみ" w:date="2024-02-08T16:55:00Z"/>
                <w:rFonts w:ascii="ＭＳ Ｐゴシック" w:eastAsia="ＭＳ Ｐゴシック" w:hAnsi="ＭＳ Ｐゴシック" w:hint="default"/>
                <w:sz w:val="16"/>
              </w:rPr>
            </w:pPr>
            <w:del w:id="559" w:author="木曽　こいみ" w:date="2024-02-08T16:55:00Z">
              <w:r w:rsidRPr="00365A2F" w:rsidDel="00343388">
                <w:rPr>
                  <w:rFonts w:ascii="ＭＳ Ｐゴシック" w:eastAsia="ＭＳ Ｐゴシック" w:hAnsi="ＭＳ Ｐゴシック"/>
                  <w:b/>
                  <w:sz w:val="18"/>
                  <w:szCs w:val="18"/>
                </w:rPr>
                <w:delText>参加申込方法等</w:delText>
              </w:r>
            </w:del>
          </w:p>
        </w:tc>
        <w:tc>
          <w:tcPr>
            <w:tcW w:w="1024" w:type="dxa"/>
            <w:tcBorders>
              <w:top w:val="single" w:sz="6" w:space="0" w:color="000000"/>
              <w:left w:val="single" w:sz="4" w:space="0" w:color="000000"/>
              <w:bottom w:val="double" w:sz="4" w:space="0" w:color="000000"/>
              <w:right w:val="single" w:sz="12" w:space="0" w:color="000000"/>
            </w:tcBorders>
            <w:tcMar>
              <w:left w:w="49" w:type="dxa"/>
              <w:right w:w="49" w:type="dxa"/>
            </w:tcMar>
            <w:vAlign w:val="center"/>
          </w:tcPr>
          <w:p w14:paraId="359C8B9D" w14:textId="4031F5AA" w:rsidR="007610FE" w:rsidRPr="00365A2F" w:rsidDel="00343388" w:rsidRDefault="007610FE" w:rsidP="007610FE">
            <w:pPr>
              <w:spacing w:line="302" w:lineRule="exact"/>
              <w:jc w:val="center"/>
              <w:rPr>
                <w:del w:id="560" w:author="木曽　こいみ" w:date="2024-02-08T16:55:00Z"/>
                <w:rFonts w:ascii="ＭＳ Ｐゴシック" w:eastAsia="ＭＳ Ｐゴシック" w:hAnsi="ＭＳ Ｐゴシック" w:hint="default"/>
                <w:b/>
                <w:sz w:val="18"/>
                <w:szCs w:val="18"/>
              </w:rPr>
            </w:pPr>
            <w:del w:id="561" w:author="木曽　こいみ" w:date="2024-02-08T16:55:00Z">
              <w:r w:rsidRPr="00365A2F" w:rsidDel="00343388">
                <w:rPr>
                  <w:rFonts w:ascii="ＭＳ Ｐゴシック" w:eastAsia="ＭＳ Ｐゴシック" w:hAnsi="ＭＳ Ｐゴシック"/>
                  <w:b/>
                  <w:sz w:val="18"/>
                  <w:szCs w:val="18"/>
                </w:rPr>
                <w:delText>出席確認</w:delText>
              </w:r>
            </w:del>
          </w:p>
          <w:p w14:paraId="69FF71BD" w14:textId="3DA735CE" w:rsidR="007610FE" w:rsidDel="00343388" w:rsidRDefault="007610FE" w:rsidP="007610FE">
            <w:pPr>
              <w:spacing w:line="302" w:lineRule="exact"/>
              <w:jc w:val="center"/>
              <w:rPr>
                <w:del w:id="562" w:author="木曽　こいみ" w:date="2024-02-08T16:55:00Z"/>
                <w:rFonts w:ascii="ＭＳ Ｐゴシック" w:eastAsia="ＭＳ Ｐゴシック" w:hAnsi="ＭＳ Ｐゴシック" w:hint="default"/>
                <w:sz w:val="16"/>
              </w:rPr>
            </w:pPr>
            <w:del w:id="563" w:author="木曽　こいみ" w:date="2024-02-08T16:55:00Z">
              <w:r w:rsidRPr="00365A2F" w:rsidDel="00343388">
                <w:rPr>
                  <w:rFonts w:ascii="ＭＳ Ｐゴシック" w:eastAsia="ＭＳ Ｐゴシック" w:hAnsi="ＭＳ Ｐゴシック"/>
                  <w:b/>
                  <w:sz w:val="18"/>
                  <w:szCs w:val="18"/>
                </w:rPr>
                <w:delText>方法</w:delText>
              </w:r>
            </w:del>
          </w:p>
        </w:tc>
      </w:tr>
      <w:tr w:rsidR="0009159F" w:rsidDel="00343388" w14:paraId="6B723507" w14:textId="3CFEB9F1" w:rsidTr="00343388">
        <w:trPr>
          <w:trHeight w:val="20"/>
          <w:del w:id="564" w:author="木曽　こいみ" w:date="2024-02-08T16:55:00Z"/>
        </w:trPr>
        <w:tc>
          <w:tcPr>
            <w:tcW w:w="269" w:type="dxa"/>
            <w:tcBorders>
              <w:top w:val="double" w:sz="4" w:space="0" w:color="000000"/>
              <w:left w:val="single" w:sz="12" w:space="0" w:color="000000"/>
              <w:bottom w:val="single" w:sz="4" w:space="0" w:color="000000"/>
              <w:right w:val="single" w:sz="4" w:space="0" w:color="000000"/>
            </w:tcBorders>
            <w:tcMar>
              <w:left w:w="49" w:type="dxa"/>
              <w:right w:w="49" w:type="dxa"/>
            </w:tcMar>
          </w:tcPr>
          <w:p w14:paraId="22F5B488" w14:textId="5BB3FFAD" w:rsidR="0009159F" w:rsidDel="00343388" w:rsidRDefault="0009159F" w:rsidP="007610FE">
            <w:pPr>
              <w:rPr>
                <w:del w:id="565" w:author="木曽　こいみ" w:date="2024-02-08T16:55:00Z"/>
                <w:rFonts w:hint="default"/>
              </w:rPr>
            </w:pPr>
          </w:p>
          <w:p w14:paraId="471B7848" w14:textId="23646CFC" w:rsidR="0009159F" w:rsidDel="00343388" w:rsidRDefault="0009159F" w:rsidP="007610FE">
            <w:pPr>
              <w:rPr>
                <w:del w:id="566" w:author="木曽　こいみ" w:date="2024-02-08T16:55:00Z"/>
                <w:rFonts w:hint="default"/>
              </w:rPr>
            </w:pPr>
          </w:p>
          <w:p w14:paraId="75EA9FE1" w14:textId="5EB5D0EB" w:rsidR="0009159F" w:rsidDel="00343388" w:rsidRDefault="0009159F" w:rsidP="007610FE">
            <w:pPr>
              <w:rPr>
                <w:del w:id="567" w:author="木曽　こいみ" w:date="2024-02-08T16:55:00Z"/>
                <w:rFonts w:hint="default"/>
              </w:rPr>
            </w:pPr>
          </w:p>
          <w:p w14:paraId="03E248D0" w14:textId="66E294F5" w:rsidR="0009159F" w:rsidDel="00343388" w:rsidRDefault="0009159F" w:rsidP="007610FE">
            <w:pPr>
              <w:rPr>
                <w:del w:id="568" w:author="木曽　こいみ" w:date="2024-02-08T16:55:00Z"/>
                <w:rFonts w:hint="default"/>
              </w:rPr>
            </w:pPr>
            <w:del w:id="569" w:author="木曽　こいみ" w:date="2024-02-08T16:55:00Z">
              <w:r w:rsidDel="00343388">
                <w:delText>－</w:delText>
              </w:r>
            </w:del>
          </w:p>
        </w:tc>
        <w:tc>
          <w:tcPr>
            <w:tcW w:w="850"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1B100132" w14:textId="56229B36" w:rsidR="0009159F" w:rsidRPr="00CB2D7B" w:rsidDel="00343388" w:rsidRDefault="0009159F" w:rsidP="007610FE">
            <w:pPr>
              <w:spacing w:line="302" w:lineRule="exact"/>
              <w:jc w:val="center"/>
              <w:rPr>
                <w:del w:id="570" w:author="木曽　こいみ" w:date="2024-02-08T16:55:00Z"/>
                <w:rFonts w:ascii="ＭＳ Ｐゴシック" w:eastAsia="ＭＳ Ｐゴシック" w:hAnsi="ＭＳ Ｐゴシック" w:hint="default"/>
                <w:sz w:val="18"/>
                <w:szCs w:val="22"/>
              </w:rPr>
            </w:pPr>
            <w:del w:id="571" w:author="木曽　こいみ" w:date="2024-02-08T16:55:00Z">
              <w:r w:rsidRPr="00CB2D7B" w:rsidDel="00343388">
                <w:rPr>
                  <w:rFonts w:ascii="ＭＳ Ｐゴシック" w:eastAsia="ＭＳ Ｐゴシック" w:hAnsi="ＭＳ Ｐゴシック"/>
                  <w:b/>
                  <w:sz w:val="18"/>
                  <w:szCs w:val="22"/>
                </w:rPr>
                <w:delText>学部選択</w:delText>
              </w:r>
            </w:del>
          </w:p>
          <w:p w14:paraId="26FABEFB" w14:textId="614B4C77" w:rsidR="0009159F" w:rsidRPr="00CB2D7B" w:rsidDel="00343388" w:rsidRDefault="0009159F" w:rsidP="007610FE">
            <w:pPr>
              <w:wordWrap w:val="0"/>
              <w:spacing w:line="302" w:lineRule="exact"/>
              <w:jc w:val="center"/>
              <w:rPr>
                <w:del w:id="572" w:author="木曽　こいみ" w:date="2024-02-08T16:55:00Z"/>
                <w:rFonts w:ascii="ＭＳ Ｐゴシック" w:eastAsia="ＭＳ Ｐゴシック" w:hAnsi="ＭＳ Ｐゴシック" w:hint="default"/>
                <w:sz w:val="18"/>
                <w:szCs w:val="22"/>
              </w:rPr>
            </w:pPr>
            <w:del w:id="573" w:author="木曽　こいみ" w:date="2024-02-08T16:55:00Z">
              <w:r w:rsidRPr="00CB2D7B" w:rsidDel="00343388">
                <w:rPr>
                  <w:rFonts w:ascii="ＭＳ Ｐゴシック" w:eastAsia="ＭＳ Ｐゴシック" w:hAnsi="ＭＳ Ｐゴシック"/>
                  <w:b/>
                  <w:sz w:val="18"/>
                  <w:szCs w:val="22"/>
                </w:rPr>
                <w:delText>a)</w:delText>
              </w:r>
            </w:del>
          </w:p>
        </w:tc>
        <w:tc>
          <w:tcPr>
            <w:tcW w:w="851" w:type="dxa"/>
            <w:tcBorders>
              <w:top w:val="double" w:sz="4" w:space="0" w:color="000000"/>
              <w:left w:val="single" w:sz="4" w:space="0" w:color="000000"/>
              <w:bottom w:val="single" w:sz="4" w:space="0" w:color="000000"/>
              <w:right w:val="single" w:sz="4" w:space="0" w:color="000000"/>
            </w:tcBorders>
            <w:vAlign w:val="center"/>
          </w:tcPr>
          <w:p w14:paraId="5F1642C3" w14:textId="35DF1B61" w:rsidR="0009159F" w:rsidRPr="009135C0" w:rsidDel="00343388" w:rsidRDefault="0009159F" w:rsidP="007610FE">
            <w:pPr>
              <w:jc w:val="center"/>
              <w:rPr>
                <w:del w:id="574" w:author="木曽　こいみ" w:date="2024-02-08T16:55:00Z"/>
                <w:rFonts w:ascii="ＭＳ Ｐゴシック" w:eastAsia="ＭＳ Ｐゴシック" w:hAnsi="ＭＳ Ｐゴシック" w:hint="default"/>
                <w:sz w:val="14"/>
              </w:rPr>
            </w:pPr>
            <w:del w:id="575" w:author="木曽　こいみ" w:date="2024-02-08T16:55:00Z">
              <w:r w:rsidRPr="009135C0" w:rsidDel="00343388">
                <w:rPr>
                  <w:rFonts w:ascii="ＭＳ Ｐゴシック" w:eastAsia="ＭＳ Ｐゴシック" w:hAnsi="ＭＳ Ｐゴシック"/>
                  <w:sz w:val="14"/>
                </w:rPr>
                <w:delText>随　時</w:delText>
              </w:r>
            </w:del>
          </w:p>
          <w:p w14:paraId="4EF075F1" w14:textId="69D1F032" w:rsidR="0009159F" w:rsidRPr="009135C0" w:rsidDel="00343388" w:rsidRDefault="0009159F" w:rsidP="007610FE">
            <w:pPr>
              <w:spacing w:line="302" w:lineRule="exact"/>
              <w:jc w:val="both"/>
              <w:rPr>
                <w:del w:id="576" w:author="木曽　こいみ" w:date="2024-02-08T16:55:00Z"/>
                <w:rFonts w:ascii="ＭＳ Ｐゴシック" w:eastAsia="ＭＳ Ｐゴシック" w:hAnsi="ＭＳ Ｐゴシック" w:hint="default"/>
                <w:sz w:val="14"/>
              </w:rPr>
            </w:pPr>
            <w:del w:id="577" w:author="木曽　こいみ" w:date="2024-02-08T16:55:00Z">
              <w:r w:rsidRPr="009135C0" w:rsidDel="00343388">
                <w:rPr>
                  <w:rFonts w:ascii="ＭＳ Ｐゴシック" w:eastAsia="ＭＳ Ｐゴシック" w:hAnsi="ＭＳ Ｐゴシック"/>
                  <w:sz w:val="14"/>
                  <w:szCs w:val="16"/>
                </w:rPr>
                <w:delText>※10月～12月に実施したものに限る。</w:delText>
              </w:r>
            </w:del>
          </w:p>
        </w:tc>
        <w:tc>
          <w:tcPr>
            <w:tcW w:w="1615" w:type="dxa"/>
            <w:vMerge w:val="restart"/>
            <w:tcBorders>
              <w:top w:val="double" w:sz="4" w:space="0" w:color="000000"/>
              <w:left w:val="single" w:sz="4" w:space="0" w:color="000000"/>
              <w:right w:val="single" w:sz="4" w:space="0" w:color="000000"/>
            </w:tcBorders>
          </w:tcPr>
          <w:p w14:paraId="235E1C2C" w14:textId="35F8A47A" w:rsidR="0009159F" w:rsidRPr="009135C0" w:rsidDel="00343388" w:rsidRDefault="0009159F" w:rsidP="007610FE">
            <w:pPr>
              <w:jc w:val="both"/>
              <w:rPr>
                <w:del w:id="578" w:author="木曽　こいみ" w:date="2024-02-08T16:55:00Z"/>
                <w:rFonts w:ascii="ＭＳ Ｐゴシック" w:eastAsia="ＭＳ Ｐゴシック" w:hAnsi="ＭＳ Ｐゴシック" w:hint="default"/>
                <w:sz w:val="14"/>
                <w:szCs w:val="16"/>
              </w:rPr>
            </w:pPr>
          </w:p>
          <w:p w14:paraId="6C6B8EAF" w14:textId="60A4411C" w:rsidR="0009159F" w:rsidDel="00343388" w:rsidRDefault="0009159F" w:rsidP="007610FE">
            <w:pPr>
              <w:jc w:val="both"/>
              <w:rPr>
                <w:del w:id="579" w:author="木曽　こいみ" w:date="2024-02-08T16:55:00Z"/>
                <w:rFonts w:ascii="ＭＳ Ｐゴシック" w:eastAsia="ＭＳ Ｐゴシック" w:hAnsi="ＭＳ Ｐゴシック" w:hint="default"/>
                <w:sz w:val="14"/>
                <w:szCs w:val="16"/>
              </w:rPr>
            </w:pPr>
            <w:del w:id="580" w:author="木曽　こいみ" w:date="2024-02-08T16:55:00Z">
              <w:r w:rsidRPr="009135C0" w:rsidDel="00343388">
                <w:rPr>
                  <w:rFonts w:ascii="ＭＳ Ｐゴシック" w:eastAsia="ＭＳ Ｐゴシック" w:hAnsi="ＭＳ Ｐゴシック"/>
                  <w:sz w:val="14"/>
                  <w:szCs w:val="16"/>
                </w:rPr>
                <w:delText>所属の学務係、または、指導教員・学部担当教員等の指示に従うこと。</w:delText>
              </w:r>
            </w:del>
          </w:p>
          <w:p w14:paraId="7F2B5FFB" w14:textId="1862B8AC" w:rsidR="0009159F" w:rsidRPr="009135C0" w:rsidDel="00343388" w:rsidRDefault="0009159F" w:rsidP="007610FE">
            <w:pPr>
              <w:spacing w:line="302" w:lineRule="exact"/>
              <w:jc w:val="both"/>
              <w:rPr>
                <w:del w:id="581" w:author="木曽　こいみ" w:date="2024-02-08T16:55:00Z"/>
                <w:rFonts w:ascii="ＭＳ Ｐゴシック" w:eastAsia="ＭＳ Ｐゴシック" w:hAnsi="ＭＳ Ｐゴシック" w:hint="default"/>
                <w:sz w:val="14"/>
              </w:rPr>
            </w:pPr>
          </w:p>
        </w:tc>
        <w:tc>
          <w:tcPr>
            <w:tcW w:w="1812"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75FB4C2C" w14:textId="01CBEA62" w:rsidR="0009159F" w:rsidRPr="009135C0" w:rsidDel="00343388" w:rsidRDefault="0009159F" w:rsidP="007610FE">
            <w:pPr>
              <w:spacing w:line="302" w:lineRule="exact"/>
              <w:jc w:val="both"/>
              <w:rPr>
                <w:del w:id="582" w:author="木曽　こいみ" w:date="2024-02-08T16:55:00Z"/>
                <w:rFonts w:hint="default"/>
                <w:sz w:val="14"/>
              </w:rPr>
            </w:pPr>
            <w:del w:id="583" w:author="木曽　こいみ" w:date="2024-02-08T16:55:00Z">
              <w:r w:rsidRPr="009135C0" w:rsidDel="00343388">
                <w:rPr>
                  <w:rFonts w:ascii="ＭＳ Ｐゴシック" w:eastAsia="ＭＳ Ｐゴシック" w:hAnsi="ＭＳ Ｐゴシック"/>
                  <w:sz w:val="14"/>
                </w:rPr>
                <w:delText>子ども対象のイベント等への参加</w:delText>
              </w:r>
            </w:del>
          </w:p>
        </w:tc>
        <w:tc>
          <w:tcPr>
            <w:tcW w:w="1276"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353E7D6E" w14:textId="0E105346" w:rsidR="0009159F" w:rsidRPr="009135C0" w:rsidDel="00343388" w:rsidRDefault="0009159F" w:rsidP="007610FE">
            <w:pPr>
              <w:spacing w:line="302" w:lineRule="exact"/>
              <w:jc w:val="both"/>
              <w:rPr>
                <w:del w:id="584" w:author="木曽　こいみ" w:date="2024-02-08T16:55:00Z"/>
                <w:rFonts w:hint="default"/>
                <w:sz w:val="14"/>
              </w:rPr>
            </w:pPr>
            <w:del w:id="585" w:author="木曽　こいみ" w:date="2024-02-08T16:55:00Z">
              <w:r w:rsidRPr="009135C0" w:rsidDel="00343388">
                <w:rPr>
                  <w:rFonts w:ascii="ＭＳ Ｐゴシック" w:eastAsia="ＭＳ Ｐゴシック" w:hAnsi="ＭＳ Ｐゴシック"/>
                  <w:sz w:val="14"/>
                </w:rPr>
                <w:delText>○各学部担当教員</w:delText>
              </w:r>
            </w:del>
          </w:p>
        </w:tc>
        <w:tc>
          <w:tcPr>
            <w:tcW w:w="1417"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36C5079C" w14:textId="23575739" w:rsidR="0009159F" w:rsidRPr="009135C0" w:rsidDel="00343388" w:rsidRDefault="0009159F" w:rsidP="007610FE">
            <w:pPr>
              <w:spacing w:line="302" w:lineRule="exact"/>
              <w:jc w:val="both"/>
              <w:rPr>
                <w:del w:id="586" w:author="木曽　こいみ" w:date="2024-02-08T16:55:00Z"/>
                <w:rFonts w:ascii="ＭＳ Ｐゴシック" w:eastAsia="ＭＳ Ｐゴシック" w:hAnsi="ＭＳ Ｐゴシック" w:hint="default"/>
                <w:sz w:val="14"/>
              </w:rPr>
            </w:pPr>
          </w:p>
          <w:p w14:paraId="395EB13D" w14:textId="4124AFC3" w:rsidR="0009159F" w:rsidRPr="009135C0" w:rsidDel="00343388" w:rsidRDefault="0009159F" w:rsidP="007610FE">
            <w:pPr>
              <w:spacing w:line="302" w:lineRule="exact"/>
              <w:jc w:val="both"/>
              <w:rPr>
                <w:del w:id="587" w:author="木曽　こいみ" w:date="2024-02-08T16:55:00Z"/>
                <w:rFonts w:ascii="ＭＳ Ｐゴシック" w:eastAsia="ＭＳ Ｐゴシック" w:hAnsi="ＭＳ Ｐゴシック" w:hint="default"/>
                <w:sz w:val="14"/>
              </w:rPr>
            </w:pPr>
            <w:del w:id="588" w:author="木曽　こいみ" w:date="2024-02-08T16:55:00Z">
              <w:r w:rsidRPr="009135C0" w:rsidDel="00343388">
                <w:rPr>
                  <w:rFonts w:ascii="ＭＳ Ｐゴシック" w:eastAsia="ＭＳ Ｐゴシック" w:hAnsi="ＭＳ Ｐゴシック"/>
                  <w:sz w:val="14"/>
                </w:rPr>
                <w:delText>○例：「科学教室」等</w:delText>
              </w:r>
            </w:del>
          </w:p>
          <w:p w14:paraId="00C2478F" w14:textId="69E4B4F4" w:rsidR="0009159F" w:rsidRPr="009135C0" w:rsidDel="00343388" w:rsidRDefault="0009159F" w:rsidP="007610FE">
            <w:pPr>
              <w:spacing w:line="302" w:lineRule="exact"/>
              <w:jc w:val="both"/>
              <w:rPr>
                <w:del w:id="589" w:author="木曽　こいみ" w:date="2024-02-08T16:55:00Z"/>
                <w:rFonts w:ascii="ＭＳ Ｐゴシック" w:eastAsia="ＭＳ Ｐゴシック" w:hAnsi="ＭＳ Ｐゴシック" w:hint="default"/>
                <w:sz w:val="14"/>
              </w:rPr>
            </w:pPr>
            <w:del w:id="590" w:author="木曽　こいみ" w:date="2024-02-08T16:55:00Z">
              <w:r w:rsidRPr="009135C0" w:rsidDel="00343388">
                <w:rPr>
                  <w:rFonts w:ascii="ＭＳ Ｐゴシック" w:eastAsia="ＭＳ Ｐゴシック" w:hAnsi="ＭＳ Ｐゴシック"/>
                  <w:sz w:val="14"/>
                </w:rPr>
                <w:delText>○1日参加は６コマ分に、半日参加は３コマ分に換算</w:delText>
              </w:r>
            </w:del>
          </w:p>
          <w:p w14:paraId="19F6DDC2" w14:textId="2112337F" w:rsidR="0009159F" w:rsidRPr="009135C0" w:rsidDel="00343388" w:rsidRDefault="0009159F" w:rsidP="007610FE">
            <w:pPr>
              <w:spacing w:line="302" w:lineRule="exact"/>
              <w:ind w:firstLineChars="100" w:firstLine="140"/>
              <w:jc w:val="right"/>
              <w:rPr>
                <w:del w:id="591" w:author="木曽　こいみ" w:date="2024-02-08T16:55:00Z"/>
                <w:rFonts w:ascii="ＭＳ Ｐゴシック" w:eastAsia="ＭＳ Ｐゴシック" w:hAnsi="ＭＳ Ｐゴシック" w:hint="default"/>
                <w:sz w:val="14"/>
              </w:rPr>
            </w:pPr>
            <w:del w:id="592" w:author="木曽　こいみ" w:date="2024-02-08T16:55:00Z">
              <w:r w:rsidRPr="009135C0" w:rsidDel="00343388">
                <w:rPr>
                  <w:rFonts w:ascii="ＭＳ Ｐゴシック" w:eastAsia="ＭＳ Ｐゴシック" w:hAnsi="ＭＳ Ｐゴシック"/>
                  <w:sz w:val="14"/>
                </w:rPr>
                <w:delText>（１コマ　６点）</w:delText>
              </w:r>
            </w:del>
          </w:p>
          <w:p w14:paraId="383FD69F" w14:textId="524E53EC" w:rsidR="0009159F" w:rsidRPr="009135C0" w:rsidDel="00343388" w:rsidRDefault="0009159F" w:rsidP="007610FE">
            <w:pPr>
              <w:spacing w:line="302" w:lineRule="exact"/>
              <w:ind w:firstLineChars="100" w:firstLine="140"/>
              <w:jc w:val="both"/>
              <w:rPr>
                <w:del w:id="593" w:author="木曽　こいみ" w:date="2024-02-08T16:55:00Z"/>
                <w:rFonts w:ascii="ＭＳ Ｐゴシック" w:eastAsia="ＭＳ Ｐゴシック" w:hAnsi="ＭＳ Ｐゴシック" w:hint="default"/>
                <w:sz w:val="14"/>
              </w:rPr>
            </w:pPr>
          </w:p>
        </w:tc>
        <w:tc>
          <w:tcPr>
            <w:tcW w:w="1276" w:type="dxa"/>
            <w:vMerge w:val="restart"/>
            <w:tcBorders>
              <w:top w:val="double" w:sz="4" w:space="0" w:color="000000"/>
              <w:left w:val="single" w:sz="4" w:space="0" w:color="000000"/>
              <w:right w:val="single" w:sz="4" w:space="0" w:color="000000"/>
            </w:tcBorders>
            <w:tcMar>
              <w:left w:w="49" w:type="dxa"/>
              <w:right w:w="49" w:type="dxa"/>
            </w:tcMar>
          </w:tcPr>
          <w:p w14:paraId="3C6683FB" w14:textId="21F654D6" w:rsidR="0009159F" w:rsidRPr="009135C0" w:rsidDel="00343388" w:rsidRDefault="0009159F" w:rsidP="007610FE">
            <w:pPr>
              <w:spacing w:line="302" w:lineRule="exact"/>
              <w:jc w:val="both"/>
              <w:rPr>
                <w:del w:id="594" w:author="木曽　こいみ" w:date="2024-02-08T16:55:00Z"/>
                <w:rFonts w:ascii="ＭＳ Ｐゴシック" w:eastAsia="ＭＳ Ｐゴシック" w:hAnsi="ＭＳ Ｐゴシック" w:hint="default"/>
                <w:sz w:val="14"/>
                <w:szCs w:val="16"/>
              </w:rPr>
            </w:pPr>
          </w:p>
          <w:p w14:paraId="5DDA54BC" w14:textId="53028F81" w:rsidR="0009159F" w:rsidRPr="009135C0" w:rsidDel="00343388" w:rsidRDefault="0009159F" w:rsidP="007610FE">
            <w:pPr>
              <w:spacing w:line="302" w:lineRule="exact"/>
              <w:jc w:val="both"/>
              <w:rPr>
                <w:del w:id="595" w:author="木曽　こいみ" w:date="2024-02-08T16:55:00Z"/>
                <w:rFonts w:hint="default"/>
                <w:spacing w:val="20"/>
                <w:sz w:val="14"/>
                <w:szCs w:val="18"/>
              </w:rPr>
            </w:pPr>
            <w:del w:id="596" w:author="木曽　こいみ" w:date="2024-02-08T16:55:00Z">
              <w:r w:rsidRPr="009135C0" w:rsidDel="00343388">
                <w:rPr>
                  <w:rFonts w:ascii="ＭＳ Ｐゴシック" w:eastAsia="ＭＳ Ｐゴシック" w:hAnsi="ＭＳ Ｐゴシック"/>
                  <w:spacing w:val="20"/>
                  <w:sz w:val="14"/>
                  <w:szCs w:val="16"/>
                </w:rPr>
                <w:delText>所属の学務係、または、指導教員・学部担当教員等に早めに確認すること。</w:delText>
              </w:r>
            </w:del>
          </w:p>
        </w:tc>
        <w:tc>
          <w:tcPr>
            <w:tcW w:w="1024" w:type="dxa"/>
            <w:vMerge w:val="restart"/>
            <w:tcBorders>
              <w:top w:val="double" w:sz="4" w:space="0" w:color="000000"/>
              <w:left w:val="single" w:sz="4" w:space="0" w:color="000000"/>
              <w:bottom w:val="single" w:sz="12" w:space="0" w:color="000000"/>
              <w:right w:val="single" w:sz="12" w:space="0" w:color="000000"/>
            </w:tcBorders>
            <w:tcMar>
              <w:left w:w="49" w:type="dxa"/>
              <w:right w:w="49" w:type="dxa"/>
            </w:tcMar>
          </w:tcPr>
          <w:p w14:paraId="50A2D5D1" w14:textId="2448321E" w:rsidR="0009159F" w:rsidRPr="009135C0" w:rsidDel="00343388" w:rsidRDefault="0009159F" w:rsidP="007610FE">
            <w:pPr>
              <w:spacing w:line="302" w:lineRule="exact"/>
              <w:rPr>
                <w:del w:id="597" w:author="木曽　こいみ" w:date="2024-02-08T16:55:00Z"/>
                <w:rFonts w:ascii="ＭＳ Ｐゴシック" w:eastAsia="ＭＳ Ｐゴシック" w:hAnsi="ＭＳ Ｐゴシック" w:hint="default"/>
                <w:sz w:val="14"/>
              </w:rPr>
            </w:pPr>
          </w:p>
          <w:p w14:paraId="07DC8DB9" w14:textId="1653F58F" w:rsidR="0009159F" w:rsidRPr="009135C0" w:rsidDel="00343388" w:rsidRDefault="0009159F" w:rsidP="007610FE">
            <w:pPr>
              <w:spacing w:line="302" w:lineRule="exact"/>
              <w:rPr>
                <w:del w:id="598" w:author="木曽　こいみ" w:date="2024-02-08T16:55:00Z"/>
                <w:rFonts w:ascii="ＭＳ Ｐゴシック" w:eastAsia="ＭＳ Ｐゴシック" w:hAnsi="ＭＳ Ｐゴシック" w:hint="default"/>
                <w:sz w:val="14"/>
              </w:rPr>
            </w:pPr>
            <w:del w:id="599" w:author="木曽　こいみ" w:date="2024-02-08T16:55:00Z">
              <w:r w:rsidRPr="009135C0" w:rsidDel="00343388">
                <w:rPr>
                  <w:rFonts w:ascii="ＭＳ Ｐゴシック" w:eastAsia="ＭＳ Ｐゴシック" w:hAnsi="ＭＳ Ｐゴシック"/>
                  <w:sz w:val="14"/>
                </w:rPr>
                <w:delText>「共通選択・学部選択参加報告書」を指導教員・学部担当教員等に提出すること。</w:delText>
              </w:r>
            </w:del>
          </w:p>
          <w:p w14:paraId="69811E00" w14:textId="5563B636" w:rsidR="0009159F" w:rsidRPr="009135C0" w:rsidDel="00343388" w:rsidRDefault="0009159F" w:rsidP="007610FE">
            <w:pPr>
              <w:rPr>
                <w:del w:id="600" w:author="木曽　こいみ" w:date="2024-02-08T16:55:00Z"/>
                <w:rFonts w:ascii="ＭＳ Ｐゴシック" w:eastAsia="ＭＳ Ｐゴシック" w:hAnsi="ＭＳ Ｐゴシック" w:hint="default"/>
                <w:sz w:val="14"/>
              </w:rPr>
            </w:pPr>
            <w:del w:id="601" w:author="木曽　こいみ" w:date="2024-02-08T16:55:00Z">
              <w:r w:rsidRPr="009135C0" w:rsidDel="00343388">
                <w:rPr>
                  <w:rFonts w:ascii="ＭＳ Ｐゴシック" w:eastAsia="ＭＳ Ｐゴシック" w:hAnsi="ＭＳ Ｐゴシック"/>
                  <w:sz w:val="14"/>
                </w:rPr>
                <w:delText>学生からの報告書の提出に基づき各学部担当教員等が出席確認を行う。</w:delText>
              </w:r>
            </w:del>
          </w:p>
          <w:p w14:paraId="11A9773B" w14:textId="015FAF1C" w:rsidR="0009159F" w:rsidRPr="009135C0" w:rsidDel="00343388" w:rsidRDefault="0009159F" w:rsidP="007610FE">
            <w:pPr>
              <w:rPr>
                <w:del w:id="602" w:author="木曽　こいみ" w:date="2024-02-08T16:55:00Z"/>
                <w:rFonts w:ascii="ＭＳ Ｐゴシック" w:eastAsia="ＭＳ Ｐゴシック" w:hAnsi="ＭＳ Ｐゴシック" w:hint="default"/>
                <w:sz w:val="14"/>
              </w:rPr>
            </w:pPr>
            <w:del w:id="603" w:author="木曽　こいみ" w:date="2024-02-08T16:55:00Z">
              <w:r w:rsidRPr="009135C0" w:rsidDel="00343388">
                <w:rPr>
                  <w:rFonts w:ascii="ＭＳ Ｐゴシック" w:eastAsia="ＭＳ Ｐゴシック" w:hAnsi="ＭＳ Ｐゴシック"/>
                  <w:sz w:val="14"/>
                </w:rPr>
                <w:delText>※報告書と併せて出席簿にも押印等をもらうこと。</w:delText>
              </w:r>
            </w:del>
          </w:p>
          <w:p w14:paraId="60EFD2AE" w14:textId="4ECD81F0" w:rsidR="0009159F" w:rsidRPr="009135C0" w:rsidDel="00343388" w:rsidRDefault="0009159F" w:rsidP="007610FE">
            <w:pPr>
              <w:rPr>
                <w:del w:id="604" w:author="木曽　こいみ" w:date="2024-02-08T16:55:00Z"/>
                <w:rFonts w:hint="default"/>
                <w:sz w:val="14"/>
              </w:rPr>
            </w:pPr>
          </w:p>
        </w:tc>
      </w:tr>
      <w:tr w:rsidR="0009159F" w:rsidDel="00343388" w14:paraId="196B9B7F" w14:textId="2443D22B" w:rsidTr="00343388">
        <w:trPr>
          <w:trHeight w:val="20"/>
          <w:del w:id="605" w:author="木曽　こいみ" w:date="2024-02-08T16:55:00Z"/>
        </w:trPr>
        <w:tc>
          <w:tcPr>
            <w:tcW w:w="269"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7692E5A" w14:textId="13302B1E" w:rsidR="0009159F" w:rsidDel="00343388" w:rsidRDefault="0009159F" w:rsidP="007610FE">
            <w:pPr>
              <w:rPr>
                <w:del w:id="606" w:author="木曽　こいみ" w:date="2024-02-08T16:55:00Z"/>
                <w:rFonts w:hint="default"/>
              </w:rPr>
            </w:pPr>
          </w:p>
          <w:p w14:paraId="3924003F" w14:textId="39F2EC33" w:rsidR="0009159F" w:rsidDel="00343388" w:rsidRDefault="0009159F" w:rsidP="007610FE">
            <w:pPr>
              <w:rPr>
                <w:del w:id="607" w:author="木曽　こいみ" w:date="2024-02-08T16:55:00Z"/>
                <w:rFonts w:hint="default"/>
              </w:rPr>
            </w:pPr>
          </w:p>
          <w:p w14:paraId="7372E51C" w14:textId="375C3340" w:rsidR="0009159F" w:rsidDel="00343388" w:rsidRDefault="0009159F" w:rsidP="007610FE">
            <w:pPr>
              <w:rPr>
                <w:del w:id="608" w:author="木曽　こいみ" w:date="2024-02-08T16:55:00Z"/>
                <w:rFonts w:hint="default"/>
              </w:rPr>
            </w:pPr>
          </w:p>
          <w:p w14:paraId="352A4AA7" w14:textId="5A567B10" w:rsidR="0009159F" w:rsidDel="00343388" w:rsidRDefault="0009159F" w:rsidP="007610FE">
            <w:pPr>
              <w:rPr>
                <w:del w:id="609" w:author="木曽　こいみ" w:date="2024-02-08T16:55:00Z"/>
                <w:rFonts w:hint="default"/>
              </w:rPr>
            </w:pPr>
            <w:del w:id="610" w:author="木曽　こいみ" w:date="2024-02-08T16:55:00Z">
              <w:r w:rsidDel="00343388">
                <w:delText>－</w:delText>
              </w:r>
            </w:del>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26F9D1" w14:textId="42BC0C2C" w:rsidR="0009159F" w:rsidDel="00343388" w:rsidRDefault="0009159F" w:rsidP="007610FE">
            <w:pPr>
              <w:spacing w:line="302" w:lineRule="exact"/>
              <w:jc w:val="center"/>
              <w:rPr>
                <w:del w:id="611" w:author="木曽　こいみ" w:date="2024-02-08T16:55:00Z"/>
                <w:rFonts w:ascii="ＭＳ Ｐゴシック" w:eastAsia="ＭＳ Ｐゴシック" w:hAnsi="ＭＳ Ｐゴシック" w:hint="default"/>
                <w:b/>
                <w:sz w:val="18"/>
                <w:szCs w:val="22"/>
              </w:rPr>
            </w:pPr>
          </w:p>
          <w:p w14:paraId="327EB35F" w14:textId="048C31EC" w:rsidR="0009159F" w:rsidRPr="00CB2D7B" w:rsidDel="00343388" w:rsidRDefault="0009159F" w:rsidP="007610FE">
            <w:pPr>
              <w:spacing w:line="302" w:lineRule="exact"/>
              <w:jc w:val="center"/>
              <w:rPr>
                <w:del w:id="612" w:author="木曽　こいみ" w:date="2024-02-08T16:55:00Z"/>
                <w:rFonts w:ascii="ＭＳ Ｐゴシック" w:eastAsia="ＭＳ Ｐゴシック" w:hAnsi="ＭＳ Ｐゴシック" w:hint="default"/>
                <w:sz w:val="18"/>
                <w:szCs w:val="22"/>
              </w:rPr>
            </w:pPr>
            <w:del w:id="613" w:author="木曽　こいみ" w:date="2024-02-08T16:55:00Z">
              <w:r w:rsidRPr="00CB2D7B" w:rsidDel="00343388">
                <w:rPr>
                  <w:rFonts w:ascii="ＭＳ Ｐゴシック" w:eastAsia="ＭＳ Ｐゴシック" w:hAnsi="ＭＳ Ｐゴシック"/>
                  <w:b/>
                  <w:sz w:val="18"/>
                  <w:szCs w:val="22"/>
                </w:rPr>
                <w:delText>学部選択</w:delText>
              </w:r>
            </w:del>
          </w:p>
          <w:p w14:paraId="0CA90FB8" w14:textId="3CB2CD6C" w:rsidR="0009159F" w:rsidDel="00343388" w:rsidRDefault="0009159F" w:rsidP="007610FE">
            <w:pPr>
              <w:wordWrap w:val="0"/>
              <w:spacing w:line="302" w:lineRule="exact"/>
              <w:jc w:val="center"/>
              <w:rPr>
                <w:del w:id="614" w:author="木曽　こいみ" w:date="2024-02-08T16:55:00Z"/>
                <w:rFonts w:ascii="ＭＳ Ｐゴシック" w:eastAsia="ＭＳ Ｐゴシック" w:hAnsi="ＭＳ Ｐゴシック" w:hint="default"/>
                <w:b/>
                <w:sz w:val="18"/>
                <w:szCs w:val="22"/>
              </w:rPr>
            </w:pPr>
            <w:del w:id="615" w:author="木曽　こいみ" w:date="2024-02-08T16:55:00Z">
              <w:r w:rsidRPr="00CB2D7B" w:rsidDel="00343388">
                <w:rPr>
                  <w:rFonts w:ascii="ＭＳ Ｐゴシック" w:eastAsia="ＭＳ Ｐゴシック" w:hAnsi="ＭＳ Ｐゴシック"/>
                  <w:b/>
                  <w:sz w:val="18"/>
                  <w:szCs w:val="22"/>
                </w:rPr>
                <w:delText>b)</w:delText>
              </w:r>
            </w:del>
          </w:p>
          <w:p w14:paraId="5D558941" w14:textId="327F82C0" w:rsidR="0009159F" w:rsidDel="00343388" w:rsidRDefault="0009159F" w:rsidP="007610FE">
            <w:pPr>
              <w:wordWrap w:val="0"/>
              <w:spacing w:line="302" w:lineRule="exact"/>
              <w:jc w:val="center"/>
              <w:rPr>
                <w:del w:id="616" w:author="木曽　こいみ" w:date="2024-02-08T16:55:00Z"/>
                <w:rFonts w:ascii="ＭＳ Ｐゴシック" w:eastAsia="ＭＳ Ｐゴシック" w:hAnsi="ＭＳ Ｐゴシック" w:hint="default"/>
                <w:b/>
                <w:sz w:val="18"/>
                <w:szCs w:val="22"/>
              </w:rPr>
            </w:pPr>
          </w:p>
          <w:p w14:paraId="3663B108" w14:textId="60C7C369" w:rsidR="0009159F" w:rsidRPr="00CB2D7B" w:rsidDel="00343388" w:rsidRDefault="0009159F" w:rsidP="007610FE">
            <w:pPr>
              <w:wordWrap w:val="0"/>
              <w:spacing w:line="302" w:lineRule="exact"/>
              <w:jc w:val="center"/>
              <w:rPr>
                <w:del w:id="617" w:author="木曽　こいみ" w:date="2024-02-08T16:55:00Z"/>
                <w:rFonts w:ascii="ＭＳ Ｐゴシック" w:eastAsia="ＭＳ Ｐゴシック" w:hAnsi="ＭＳ Ｐゴシック" w:hint="default"/>
                <w:sz w:val="18"/>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115156F" w14:textId="27A16FCC" w:rsidR="0009159F" w:rsidRPr="009135C0" w:rsidDel="00343388" w:rsidRDefault="0009159F" w:rsidP="007610FE">
            <w:pPr>
              <w:spacing w:line="302" w:lineRule="exact"/>
              <w:jc w:val="center"/>
              <w:rPr>
                <w:del w:id="618" w:author="木曽　こいみ" w:date="2024-02-08T16:55:00Z"/>
                <w:rFonts w:ascii="ＭＳ Ｐゴシック" w:eastAsia="ＭＳ Ｐゴシック" w:hAnsi="ＭＳ Ｐゴシック" w:hint="default"/>
                <w:sz w:val="14"/>
              </w:rPr>
            </w:pPr>
            <w:del w:id="619" w:author="木曽　こいみ" w:date="2024-02-08T16:55:00Z">
              <w:r w:rsidRPr="009135C0" w:rsidDel="00343388">
                <w:rPr>
                  <w:rFonts w:ascii="ＭＳ Ｐゴシック" w:eastAsia="ＭＳ Ｐゴシック" w:hAnsi="ＭＳ Ｐゴシック"/>
                  <w:sz w:val="14"/>
                </w:rPr>
                <w:delText>随　時</w:delText>
              </w:r>
            </w:del>
          </w:p>
          <w:p w14:paraId="70E3F2E7" w14:textId="31B3A070" w:rsidR="0009159F" w:rsidRPr="009135C0" w:rsidDel="00343388" w:rsidRDefault="0009159F" w:rsidP="007610FE">
            <w:pPr>
              <w:spacing w:line="302" w:lineRule="exact"/>
              <w:jc w:val="center"/>
              <w:rPr>
                <w:del w:id="620" w:author="木曽　こいみ" w:date="2024-02-08T16:55:00Z"/>
                <w:rFonts w:ascii="ＭＳ Ｐゴシック" w:eastAsia="ＭＳ Ｐゴシック" w:hAnsi="ＭＳ Ｐゴシック" w:hint="default"/>
                <w:sz w:val="14"/>
                <w:szCs w:val="18"/>
              </w:rPr>
            </w:pPr>
            <w:del w:id="621" w:author="木曽　こいみ" w:date="2024-02-08T16:55:00Z">
              <w:r w:rsidRPr="009135C0" w:rsidDel="00343388">
                <w:rPr>
                  <w:rFonts w:ascii="ＭＳ Ｐゴシック" w:eastAsia="ＭＳ Ｐゴシック" w:hAnsi="ＭＳ Ｐゴシック"/>
                  <w:sz w:val="14"/>
                  <w:szCs w:val="16"/>
                </w:rPr>
                <w:delText>※10月～12月に実施したものに限る。</w:delText>
              </w:r>
            </w:del>
          </w:p>
          <w:p w14:paraId="0F9F24C4" w14:textId="531EA60E" w:rsidR="0009159F" w:rsidRPr="009135C0" w:rsidDel="00343388" w:rsidRDefault="0009159F" w:rsidP="007610FE">
            <w:pPr>
              <w:spacing w:line="302" w:lineRule="exact"/>
              <w:jc w:val="both"/>
              <w:rPr>
                <w:del w:id="622" w:author="木曽　こいみ" w:date="2024-02-08T16:55:00Z"/>
                <w:rFonts w:ascii="ＭＳ Ｐゴシック" w:eastAsia="ＭＳ Ｐゴシック" w:hAnsi="ＭＳ Ｐゴシック" w:hint="default"/>
                <w:sz w:val="14"/>
              </w:rPr>
            </w:pPr>
          </w:p>
        </w:tc>
        <w:tc>
          <w:tcPr>
            <w:tcW w:w="1615" w:type="dxa"/>
            <w:vMerge/>
            <w:tcBorders>
              <w:left w:val="single" w:sz="4" w:space="0" w:color="000000"/>
              <w:right w:val="single" w:sz="4" w:space="0" w:color="000000"/>
            </w:tcBorders>
            <w:vAlign w:val="center"/>
          </w:tcPr>
          <w:p w14:paraId="3DE95421" w14:textId="59D537DB" w:rsidR="0009159F" w:rsidRPr="009135C0" w:rsidDel="00343388" w:rsidRDefault="0009159F" w:rsidP="007610FE">
            <w:pPr>
              <w:spacing w:line="302" w:lineRule="exact"/>
              <w:jc w:val="both"/>
              <w:rPr>
                <w:del w:id="623" w:author="木曽　こいみ" w:date="2024-02-08T16:55:00Z"/>
                <w:rFonts w:ascii="ＭＳ Ｐゴシック" w:eastAsia="ＭＳ Ｐゴシック" w:hAnsi="ＭＳ Ｐゴシック" w:hint="default"/>
                <w:sz w:val="14"/>
              </w:rPr>
            </w:pPr>
          </w:p>
        </w:tc>
        <w:tc>
          <w:tcPr>
            <w:tcW w:w="18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8B4F2F" w14:textId="41BE7330" w:rsidR="0009159F" w:rsidRPr="009135C0" w:rsidDel="00343388" w:rsidRDefault="0009159F" w:rsidP="007610FE">
            <w:pPr>
              <w:spacing w:line="302" w:lineRule="exact"/>
              <w:jc w:val="both"/>
              <w:rPr>
                <w:del w:id="624" w:author="木曽　こいみ" w:date="2024-02-08T16:55:00Z"/>
                <w:rFonts w:hint="default"/>
                <w:sz w:val="14"/>
              </w:rPr>
            </w:pPr>
            <w:del w:id="625" w:author="木曽　こいみ" w:date="2024-02-08T16:55:00Z">
              <w:r w:rsidRPr="009135C0" w:rsidDel="00343388">
                <w:rPr>
                  <w:rFonts w:ascii="ＭＳ Ｐゴシック" w:eastAsia="ＭＳ Ｐゴシック" w:hAnsi="ＭＳ Ｐゴシック"/>
                  <w:sz w:val="14"/>
                </w:rPr>
                <w:delText>取得希望免許の教科内容に関わる演習における実験・調査活動・討論等</w:delText>
              </w:r>
            </w:del>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6807BE" w14:textId="6EA7DF89" w:rsidR="0009159F" w:rsidRPr="009135C0" w:rsidDel="00343388" w:rsidRDefault="0009159F" w:rsidP="007610FE">
            <w:pPr>
              <w:spacing w:line="302" w:lineRule="exact"/>
              <w:jc w:val="both"/>
              <w:rPr>
                <w:del w:id="626" w:author="木曽　こいみ" w:date="2024-02-08T16:55:00Z"/>
                <w:rFonts w:hint="default"/>
                <w:sz w:val="14"/>
              </w:rPr>
            </w:pPr>
            <w:del w:id="627" w:author="木曽　こいみ" w:date="2024-02-08T16:55:00Z">
              <w:r w:rsidRPr="009135C0" w:rsidDel="00343388">
                <w:rPr>
                  <w:rFonts w:ascii="ＭＳ Ｐゴシック" w:eastAsia="ＭＳ Ｐゴシック" w:hAnsi="ＭＳ Ｐゴシック"/>
                  <w:sz w:val="14"/>
                </w:rPr>
                <w:delText>○各学部担当教員</w:delText>
              </w:r>
            </w:del>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87C8D0" w14:textId="39377CBC" w:rsidR="0009159F" w:rsidRPr="009135C0" w:rsidDel="00343388" w:rsidRDefault="0009159F" w:rsidP="007610FE">
            <w:pPr>
              <w:spacing w:line="302" w:lineRule="exact"/>
              <w:jc w:val="both"/>
              <w:rPr>
                <w:del w:id="628" w:author="木曽　こいみ" w:date="2024-02-08T16:55:00Z"/>
                <w:rFonts w:ascii="ＭＳ Ｐゴシック" w:eastAsia="ＭＳ Ｐゴシック" w:hAnsi="ＭＳ Ｐゴシック" w:hint="default"/>
                <w:sz w:val="14"/>
              </w:rPr>
            </w:pPr>
          </w:p>
          <w:p w14:paraId="74FDCD9A" w14:textId="7B236B26" w:rsidR="0009159F" w:rsidRPr="009135C0" w:rsidDel="00343388" w:rsidRDefault="0009159F" w:rsidP="007610FE">
            <w:pPr>
              <w:spacing w:line="302" w:lineRule="exact"/>
              <w:jc w:val="both"/>
              <w:rPr>
                <w:del w:id="629" w:author="木曽　こいみ" w:date="2024-02-08T16:55:00Z"/>
                <w:rFonts w:ascii="ＭＳ Ｐゴシック" w:eastAsia="ＭＳ Ｐゴシック" w:hAnsi="ＭＳ Ｐゴシック" w:hint="default"/>
                <w:sz w:val="14"/>
              </w:rPr>
            </w:pPr>
            <w:del w:id="630" w:author="木曽　こいみ" w:date="2024-02-08T16:55:00Z">
              <w:r w:rsidRPr="009135C0" w:rsidDel="00343388">
                <w:rPr>
                  <w:rFonts w:ascii="ＭＳ Ｐゴシック" w:eastAsia="ＭＳ Ｐゴシック" w:hAnsi="ＭＳ Ｐゴシック"/>
                  <w:sz w:val="14"/>
                </w:rPr>
                <w:delText>○1日参加は６コマ分に、半日参加は３コマ分に換算</w:delText>
              </w:r>
            </w:del>
          </w:p>
          <w:p w14:paraId="4F3DA017" w14:textId="5FCCFA29" w:rsidR="0009159F" w:rsidRPr="009135C0" w:rsidDel="00343388" w:rsidRDefault="0009159F" w:rsidP="007610FE">
            <w:pPr>
              <w:spacing w:line="302" w:lineRule="exact"/>
              <w:ind w:firstLineChars="100" w:firstLine="140"/>
              <w:jc w:val="right"/>
              <w:rPr>
                <w:del w:id="631" w:author="木曽　こいみ" w:date="2024-02-08T16:55:00Z"/>
                <w:rFonts w:ascii="ＭＳ Ｐゴシック" w:eastAsia="ＭＳ Ｐゴシック" w:hAnsi="ＭＳ Ｐゴシック" w:hint="default"/>
                <w:sz w:val="14"/>
              </w:rPr>
            </w:pPr>
            <w:del w:id="632" w:author="木曽　こいみ" w:date="2024-02-08T16:55:00Z">
              <w:r w:rsidRPr="009135C0" w:rsidDel="00343388">
                <w:rPr>
                  <w:rFonts w:ascii="ＭＳ Ｐゴシック" w:eastAsia="ＭＳ Ｐゴシック" w:hAnsi="ＭＳ Ｐゴシック"/>
                  <w:sz w:val="14"/>
                </w:rPr>
                <w:delText>（１コマ　６点）</w:delText>
              </w:r>
            </w:del>
          </w:p>
          <w:p w14:paraId="47C57505" w14:textId="55A5E38A" w:rsidR="0009159F" w:rsidRPr="009135C0" w:rsidDel="00343388" w:rsidRDefault="0009159F" w:rsidP="007610FE">
            <w:pPr>
              <w:spacing w:line="302" w:lineRule="exact"/>
              <w:ind w:firstLineChars="100" w:firstLine="140"/>
              <w:jc w:val="both"/>
              <w:rPr>
                <w:del w:id="633" w:author="木曽　こいみ" w:date="2024-02-08T16:55:00Z"/>
                <w:rFonts w:ascii="ＭＳ Ｐゴシック" w:eastAsia="ＭＳ Ｐゴシック" w:hAnsi="ＭＳ Ｐゴシック" w:hint="default"/>
                <w:sz w:val="14"/>
              </w:rPr>
            </w:pPr>
          </w:p>
        </w:tc>
        <w:tc>
          <w:tcPr>
            <w:tcW w:w="1276" w:type="dxa"/>
            <w:vMerge/>
            <w:tcBorders>
              <w:left w:val="single" w:sz="4" w:space="0" w:color="000000"/>
              <w:right w:val="single" w:sz="4" w:space="0" w:color="000000"/>
            </w:tcBorders>
            <w:tcMar>
              <w:left w:w="49" w:type="dxa"/>
              <w:right w:w="49" w:type="dxa"/>
            </w:tcMar>
          </w:tcPr>
          <w:p w14:paraId="7D272631" w14:textId="58170D82" w:rsidR="0009159F" w:rsidRPr="009135C0" w:rsidDel="00343388" w:rsidRDefault="0009159F" w:rsidP="007610FE">
            <w:pPr>
              <w:rPr>
                <w:del w:id="634" w:author="木曽　こいみ" w:date="2024-02-08T16:55:00Z"/>
                <w:rFonts w:hint="default"/>
                <w:sz w:val="14"/>
              </w:rPr>
            </w:pPr>
          </w:p>
        </w:tc>
        <w:tc>
          <w:tcPr>
            <w:tcW w:w="1024" w:type="dxa"/>
            <w:vMerge/>
            <w:tcBorders>
              <w:top w:val="single" w:sz="4" w:space="0" w:color="000000"/>
              <w:left w:val="single" w:sz="4" w:space="0" w:color="000000"/>
              <w:bottom w:val="single" w:sz="12" w:space="0" w:color="000000"/>
              <w:right w:val="single" w:sz="12" w:space="0" w:color="000000"/>
            </w:tcBorders>
            <w:tcMar>
              <w:left w:w="49" w:type="dxa"/>
              <w:right w:w="49" w:type="dxa"/>
            </w:tcMar>
          </w:tcPr>
          <w:p w14:paraId="4A9D8E5E" w14:textId="076E0F0B" w:rsidR="0009159F" w:rsidDel="00343388" w:rsidRDefault="0009159F" w:rsidP="007610FE">
            <w:pPr>
              <w:rPr>
                <w:del w:id="635" w:author="木曽　こいみ" w:date="2024-02-08T16:55:00Z"/>
                <w:rFonts w:hint="default"/>
              </w:rPr>
            </w:pPr>
          </w:p>
        </w:tc>
      </w:tr>
      <w:tr w:rsidR="0009159F" w:rsidDel="00343388" w14:paraId="3CC06EFF" w14:textId="020115D7" w:rsidTr="00343388">
        <w:trPr>
          <w:trHeight w:val="20"/>
          <w:del w:id="636" w:author="木曽　こいみ" w:date="2024-02-08T16:55:00Z"/>
        </w:trPr>
        <w:tc>
          <w:tcPr>
            <w:tcW w:w="269"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0390777" w14:textId="58E285CD" w:rsidR="0009159F" w:rsidDel="00343388" w:rsidRDefault="0009159F" w:rsidP="007610FE">
            <w:pPr>
              <w:rPr>
                <w:del w:id="637" w:author="木曽　こいみ" w:date="2024-02-08T16:55:00Z"/>
                <w:rFonts w:hint="default"/>
              </w:rPr>
            </w:pPr>
          </w:p>
          <w:p w14:paraId="36E04024" w14:textId="0533DC92" w:rsidR="0009159F" w:rsidDel="00343388" w:rsidRDefault="0009159F" w:rsidP="007610FE">
            <w:pPr>
              <w:rPr>
                <w:del w:id="638" w:author="木曽　こいみ" w:date="2024-02-08T16:55:00Z"/>
                <w:rFonts w:hint="default"/>
              </w:rPr>
            </w:pPr>
          </w:p>
          <w:p w14:paraId="54096BBC" w14:textId="1E52DC87" w:rsidR="0009159F" w:rsidDel="00343388" w:rsidRDefault="0009159F" w:rsidP="007610FE">
            <w:pPr>
              <w:rPr>
                <w:del w:id="639" w:author="木曽　こいみ" w:date="2024-02-08T16:55:00Z"/>
                <w:rFonts w:hint="default"/>
              </w:rPr>
            </w:pPr>
            <w:del w:id="640" w:author="木曽　こいみ" w:date="2024-02-08T16:55:00Z">
              <w:r w:rsidDel="00343388">
                <w:delText>－</w:delText>
              </w:r>
            </w:del>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76F027" w14:textId="7D9A5BCC" w:rsidR="0009159F" w:rsidRPr="00CB2D7B" w:rsidDel="00343388" w:rsidRDefault="0009159F" w:rsidP="007610FE">
            <w:pPr>
              <w:spacing w:line="302" w:lineRule="exact"/>
              <w:jc w:val="center"/>
              <w:rPr>
                <w:del w:id="641" w:author="木曽　こいみ" w:date="2024-02-08T16:55:00Z"/>
                <w:rFonts w:ascii="ＭＳ Ｐゴシック" w:eastAsia="ＭＳ Ｐゴシック" w:hAnsi="ＭＳ Ｐゴシック" w:hint="default"/>
                <w:sz w:val="18"/>
                <w:szCs w:val="22"/>
              </w:rPr>
            </w:pPr>
            <w:del w:id="642" w:author="木曽　こいみ" w:date="2024-02-08T16:55:00Z">
              <w:r w:rsidRPr="00CB2D7B" w:rsidDel="00343388">
                <w:rPr>
                  <w:rFonts w:ascii="ＭＳ Ｐゴシック" w:eastAsia="ＭＳ Ｐゴシック" w:hAnsi="ＭＳ Ｐゴシック"/>
                  <w:b/>
                  <w:sz w:val="18"/>
                  <w:szCs w:val="22"/>
                </w:rPr>
                <w:delText>学部選択</w:delText>
              </w:r>
            </w:del>
          </w:p>
          <w:p w14:paraId="38E51A48" w14:textId="69DC8D1A" w:rsidR="0009159F" w:rsidRPr="00CB2D7B" w:rsidDel="00343388" w:rsidRDefault="0009159F" w:rsidP="007610FE">
            <w:pPr>
              <w:wordWrap w:val="0"/>
              <w:spacing w:line="302" w:lineRule="exact"/>
              <w:jc w:val="center"/>
              <w:rPr>
                <w:del w:id="643" w:author="木曽　こいみ" w:date="2024-02-08T16:55:00Z"/>
                <w:rFonts w:ascii="ＭＳ Ｐゴシック" w:eastAsia="ＭＳ Ｐゴシック" w:hAnsi="ＭＳ Ｐゴシック" w:hint="default"/>
                <w:sz w:val="18"/>
                <w:szCs w:val="22"/>
              </w:rPr>
            </w:pPr>
            <w:del w:id="644" w:author="木曽　こいみ" w:date="2024-02-08T16:55:00Z">
              <w:r w:rsidRPr="00CB2D7B" w:rsidDel="00343388">
                <w:rPr>
                  <w:rFonts w:ascii="ＭＳ Ｐゴシック" w:eastAsia="ＭＳ Ｐゴシック" w:hAnsi="ＭＳ Ｐゴシック"/>
                  <w:b/>
                  <w:sz w:val="18"/>
                  <w:szCs w:val="22"/>
                </w:rPr>
                <w:delText>c)</w:delText>
              </w:r>
            </w:del>
          </w:p>
        </w:tc>
        <w:tc>
          <w:tcPr>
            <w:tcW w:w="851" w:type="dxa"/>
            <w:tcBorders>
              <w:top w:val="single" w:sz="4" w:space="0" w:color="000000"/>
              <w:left w:val="single" w:sz="4" w:space="0" w:color="000000"/>
              <w:bottom w:val="single" w:sz="4" w:space="0" w:color="000000"/>
              <w:right w:val="single" w:sz="4" w:space="0" w:color="000000"/>
            </w:tcBorders>
            <w:vAlign w:val="center"/>
          </w:tcPr>
          <w:p w14:paraId="73EA6EDE" w14:textId="13322A07" w:rsidR="0009159F" w:rsidRPr="009135C0" w:rsidDel="00343388" w:rsidRDefault="0009159F" w:rsidP="007610FE">
            <w:pPr>
              <w:jc w:val="center"/>
              <w:rPr>
                <w:del w:id="645" w:author="木曽　こいみ" w:date="2024-02-08T16:55:00Z"/>
                <w:rFonts w:ascii="ＭＳ Ｐゴシック" w:eastAsia="ＭＳ Ｐゴシック" w:hAnsi="ＭＳ Ｐゴシック" w:hint="default"/>
                <w:sz w:val="14"/>
              </w:rPr>
            </w:pPr>
            <w:del w:id="646" w:author="木曽　こいみ" w:date="2024-02-08T16:55:00Z">
              <w:r w:rsidRPr="009135C0" w:rsidDel="00343388">
                <w:rPr>
                  <w:rFonts w:ascii="ＭＳ Ｐゴシック" w:eastAsia="ＭＳ Ｐゴシック" w:hAnsi="ＭＳ Ｐゴシック"/>
                  <w:sz w:val="14"/>
                </w:rPr>
                <w:delText>随　時</w:delText>
              </w:r>
            </w:del>
          </w:p>
          <w:p w14:paraId="57D61989" w14:textId="692B81C8" w:rsidR="0009159F" w:rsidRPr="009135C0" w:rsidDel="00343388" w:rsidRDefault="0009159F" w:rsidP="007610FE">
            <w:pPr>
              <w:spacing w:line="302" w:lineRule="exact"/>
              <w:jc w:val="both"/>
              <w:rPr>
                <w:del w:id="647" w:author="木曽　こいみ" w:date="2024-02-08T16:55:00Z"/>
                <w:rFonts w:ascii="ＭＳ Ｐゴシック" w:eastAsia="ＭＳ Ｐゴシック" w:hAnsi="ＭＳ Ｐゴシック" w:hint="default"/>
                <w:sz w:val="14"/>
              </w:rPr>
            </w:pPr>
            <w:del w:id="648" w:author="木曽　こいみ" w:date="2024-02-08T16:55:00Z">
              <w:r w:rsidRPr="009135C0" w:rsidDel="00343388">
                <w:rPr>
                  <w:rFonts w:ascii="ＭＳ Ｐゴシック" w:eastAsia="ＭＳ Ｐゴシック" w:hAnsi="ＭＳ Ｐゴシック"/>
                  <w:sz w:val="14"/>
                  <w:szCs w:val="16"/>
                </w:rPr>
                <w:delText>※10月～12月に実施したものに限る。</w:delText>
              </w:r>
            </w:del>
          </w:p>
        </w:tc>
        <w:tc>
          <w:tcPr>
            <w:tcW w:w="1615" w:type="dxa"/>
            <w:vMerge/>
            <w:tcBorders>
              <w:left w:val="single" w:sz="4" w:space="0" w:color="000000"/>
              <w:right w:val="single" w:sz="4" w:space="0" w:color="000000"/>
            </w:tcBorders>
            <w:vAlign w:val="center"/>
          </w:tcPr>
          <w:p w14:paraId="1D028BF6" w14:textId="451EB710" w:rsidR="0009159F" w:rsidRPr="009135C0" w:rsidDel="00343388" w:rsidRDefault="0009159F" w:rsidP="007610FE">
            <w:pPr>
              <w:spacing w:line="302" w:lineRule="exact"/>
              <w:jc w:val="both"/>
              <w:rPr>
                <w:del w:id="649" w:author="木曽　こいみ" w:date="2024-02-08T16:55:00Z"/>
                <w:rFonts w:ascii="ＭＳ Ｐゴシック" w:eastAsia="ＭＳ Ｐゴシック" w:hAnsi="ＭＳ Ｐゴシック" w:hint="default"/>
                <w:sz w:val="14"/>
              </w:rPr>
            </w:pPr>
          </w:p>
        </w:tc>
        <w:tc>
          <w:tcPr>
            <w:tcW w:w="18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D22084" w14:textId="2F05E18C" w:rsidR="0009159F" w:rsidRPr="009135C0" w:rsidDel="00343388" w:rsidRDefault="0009159F" w:rsidP="007610FE">
            <w:pPr>
              <w:spacing w:line="302" w:lineRule="exact"/>
              <w:jc w:val="both"/>
              <w:rPr>
                <w:del w:id="650" w:author="木曽　こいみ" w:date="2024-02-08T16:55:00Z"/>
                <w:rFonts w:hint="default"/>
                <w:sz w:val="14"/>
              </w:rPr>
            </w:pPr>
            <w:del w:id="651" w:author="木曽　こいみ" w:date="2024-02-08T16:55:00Z">
              <w:r w:rsidRPr="009135C0" w:rsidDel="00343388">
                <w:rPr>
                  <w:rFonts w:ascii="ＭＳ Ｐゴシック" w:eastAsia="ＭＳ Ｐゴシック" w:hAnsi="ＭＳ Ｐゴシック"/>
                  <w:sz w:val="14"/>
                </w:rPr>
                <w:delText>学部主催の教科に関する研究会等への参加</w:delText>
              </w:r>
            </w:del>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B52F5F" w14:textId="1BD2A6A7" w:rsidR="0009159F" w:rsidRPr="009135C0" w:rsidDel="00343388" w:rsidRDefault="0009159F" w:rsidP="007610FE">
            <w:pPr>
              <w:spacing w:line="302" w:lineRule="exact"/>
              <w:jc w:val="both"/>
              <w:rPr>
                <w:del w:id="652" w:author="木曽　こいみ" w:date="2024-02-08T16:55:00Z"/>
                <w:rFonts w:hint="default"/>
                <w:sz w:val="14"/>
              </w:rPr>
            </w:pPr>
            <w:del w:id="653" w:author="木曽　こいみ" w:date="2024-02-08T16:55:00Z">
              <w:r w:rsidRPr="009135C0" w:rsidDel="00343388">
                <w:rPr>
                  <w:rFonts w:ascii="ＭＳ Ｐゴシック" w:eastAsia="ＭＳ Ｐゴシック" w:hAnsi="ＭＳ Ｐゴシック"/>
                  <w:sz w:val="14"/>
                </w:rPr>
                <w:delText>○各学部担当教員</w:delText>
              </w:r>
            </w:del>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3D629F" w14:textId="7B501720" w:rsidR="0009159F" w:rsidRPr="009135C0" w:rsidDel="00343388" w:rsidRDefault="0009159F" w:rsidP="007610FE">
            <w:pPr>
              <w:spacing w:line="302" w:lineRule="exact"/>
              <w:jc w:val="both"/>
              <w:rPr>
                <w:del w:id="654" w:author="木曽　こいみ" w:date="2024-02-08T16:55:00Z"/>
                <w:rFonts w:ascii="ＭＳ Ｐゴシック" w:eastAsia="ＭＳ Ｐゴシック" w:hAnsi="ＭＳ Ｐゴシック" w:hint="default"/>
                <w:sz w:val="14"/>
              </w:rPr>
            </w:pPr>
          </w:p>
          <w:p w14:paraId="02E711FA" w14:textId="1946ED7D" w:rsidR="0009159F" w:rsidRPr="009135C0" w:rsidDel="00343388" w:rsidRDefault="0009159F" w:rsidP="007610FE">
            <w:pPr>
              <w:spacing w:line="302" w:lineRule="exact"/>
              <w:jc w:val="both"/>
              <w:rPr>
                <w:del w:id="655" w:author="木曽　こいみ" w:date="2024-02-08T16:55:00Z"/>
                <w:rFonts w:ascii="ＭＳ Ｐゴシック" w:eastAsia="ＭＳ Ｐゴシック" w:hAnsi="ＭＳ Ｐゴシック" w:hint="default"/>
                <w:sz w:val="14"/>
              </w:rPr>
            </w:pPr>
            <w:del w:id="656" w:author="木曽　こいみ" w:date="2024-02-08T16:55:00Z">
              <w:r w:rsidRPr="009135C0" w:rsidDel="00343388">
                <w:rPr>
                  <w:rFonts w:ascii="ＭＳ Ｐゴシック" w:eastAsia="ＭＳ Ｐゴシック" w:hAnsi="ＭＳ Ｐゴシック"/>
                  <w:sz w:val="14"/>
                </w:rPr>
                <w:delText>○1日参加は６コマ分に、半日参加は３コマ分に換算</w:delText>
              </w:r>
            </w:del>
          </w:p>
          <w:p w14:paraId="3B84CA5F" w14:textId="29F2B17D" w:rsidR="0009159F" w:rsidRPr="009135C0" w:rsidDel="00343388" w:rsidRDefault="0009159F" w:rsidP="007610FE">
            <w:pPr>
              <w:spacing w:line="302" w:lineRule="exact"/>
              <w:ind w:firstLineChars="100" w:firstLine="140"/>
              <w:jc w:val="right"/>
              <w:rPr>
                <w:del w:id="657" w:author="木曽　こいみ" w:date="2024-02-08T16:55:00Z"/>
                <w:rFonts w:ascii="ＭＳ Ｐゴシック" w:eastAsia="ＭＳ Ｐゴシック" w:hAnsi="ＭＳ Ｐゴシック" w:hint="default"/>
                <w:sz w:val="14"/>
              </w:rPr>
            </w:pPr>
            <w:del w:id="658" w:author="木曽　こいみ" w:date="2024-02-08T16:55:00Z">
              <w:r w:rsidRPr="009135C0" w:rsidDel="00343388">
                <w:rPr>
                  <w:rFonts w:ascii="ＭＳ Ｐゴシック" w:eastAsia="ＭＳ Ｐゴシック" w:hAnsi="ＭＳ Ｐゴシック"/>
                  <w:sz w:val="14"/>
                </w:rPr>
                <w:delText>（１コマ　６点）</w:delText>
              </w:r>
            </w:del>
          </w:p>
          <w:p w14:paraId="75A95BB7" w14:textId="5E8FE1DF" w:rsidR="0009159F" w:rsidRPr="009135C0" w:rsidDel="00343388" w:rsidRDefault="0009159F" w:rsidP="007610FE">
            <w:pPr>
              <w:spacing w:line="302" w:lineRule="exact"/>
              <w:ind w:firstLineChars="100" w:firstLine="140"/>
              <w:jc w:val="both"/>
              <w:rPr>
                <w:del w:id="659" w:author="木曽　こいみ" w:date="2024-02-08T16:55:00Z"/>
                <w:rFonts w:hint="default"/>
                <w:sz w:val="14"/>
              </w:rPr>
            </w:pPr>
          </w:p>
        </w:tc>
        <w:tc>
          <w:tcPr>
            <w:tcW w:w="1276" w:type="dxa"/>
            <w:vMerge/>
            <w:tcBorders>
              <w:left w:val="single" w:sz="4" w:space="0" w:color="000000"/>
              <w:right w:val="single" w:sz="4" w:space="0" w:color="000000"/>
            </w:tcBorders>
            <w:tcMar>
              <w:left w:w="49" w:type="dxa"/>
              <w:right w:w="49" w:type="dxa"/>
            </w:tcMar>
          </w:tcPr>
          <w:p w14:paraId="5C5073B1" w14:textId="50D92391" w:rsidR="0009159F" w:rsidRPr="009135C0" w:rsidDel="00343388" w:rsidRDefault="0009159F" w:rsidP="007610FE">
            <w:pPr>
              <w:rPr>
                <w:del w:id="660" w:author="木曽　こいみ" w:date="2024-02-08T16:55:00Z"/>
                <w:rFonts w:hint="default"/>
                <w:sz w:val="14"/>
              </w:rPr>
            </w:pPr>
          </w:p>
        </w:tc>
        <w:tc>
          <w:tcPr>
            <w:tcW w:w="1024" w:type="dxa"/>
            <w:vMerge/>
            <w:tcBorders>
              <w:top w:val="single" w:sz="4" w:space="0" w:color="000000"/>
              <w:left w:val="single" w:sz="4" w:space="0" w:color="000000"/>
              <w:bottom w:val="single" w:sz="12" w:space="0" w:color="000000"/>
              <w:right w:val="single" w:sz="12" w:space="0" w:color="000000"/>
            </w:tcBorders>
            <w:tcMar>
              <w:left w:w="49" w:type="dxa"/>
              <w:right w:w="49" w:type="dxa"/>
            </w:tcMar>
          </w:tcPr>
          <w:p w14:paraId="6B0BBF8D" w14:textId="35365FAC" w:rsidR="0009159F" w:rsidDel="00343388" w:rsidRDefault="0009159F" w:rsidP="007610FE">
            <w:pPr>
              <w:rPr>
                <w:del w:id="661" w:author="木曽　こいみ" w:date="2024-02-08T16:55:00Z"/>
                <w:rFonts w:hint="default"/>
              </w:rPr>
            </w:pPr>
          </w:p>
        </w:tc>
      </w:tr>
      <w:tr w:rsidR="0009159F" w:rsidDel="00343388" w14:paraId="3A94BD72" w14:textId="47B6607E" w:rsidTr="00343388">
        <w:trPr>
          <w:trHeight w:val="20"/>
          <w:del w:id="662" w:author="木曽　こいみ" w:date="2024-02-08T16:55:00Z"/>
        </w:trPr>
        <w:tc>
          <w:tcPr>
            <w:tcW w:w="269" w:type="dxa"/>
            <w:tcBorders>
              <w:top w:val="single" w:sz="4" w:space="0" w:color="000000"/>
              <w:left w:val="single" w:sz="12" w:space="0" w:color="000000"/>
              <w:bottom w:val="single" w:sz="12" w:space="0" w:color="auto"/>
              <w:right w:val="single" w:sz="4" w:space="0" w:color="000000"/>
            </w:tcBorders>
            <w:tcMar>
              <w:left w:w="49" w:type="dxa"/>
              <w:right w:w="49" w:type="dxa"/>
            </w:tcMar>
          </w:tcPr>
          <w:p w14:paraId="3D6F0055" w14:textId="7EAF9019" w:rsidR="0009159F" w:rsidDel="00343388" w:rsidRDefault="0009159F" w:rsidP="007610FE">
            <w:pPr>
              <w:rPr>
                <w:del w:id="663" w:author="木曽　こいみ" w:date="2024-02-08T16:55:00Z"/>
                <w:rFonts w:hint="default"/>
              </w:rPr>
            </w:pPr>
          </w:p>
          <w:p w14:paraId="68553CBD" w14:textId="30381BBA" w:rsidR="0009159F" w:rsidDel="00343388" w:rsidRDefault="0009159F" w:rsidP="007610FE">
            <w:pPr>
              <w:rPr>
                <w:del w:id="664" w:author="木曽　こいみ" w:date="2024-02-08T16:55:00Z"/>
                <w:rFonts w:hint="default"/>
              </w:rPr>
            </w:pPr>
          </w:p>
          <w:p w14:paraId="6E40C9A0" w14:textId="6EB39456" w:rsidR="0009159F" w:rsidDel="00343388" w:rsidRDefault="0009159F" w:rsidP="007610FE">
            <w:pPr>
              <w:rPr>
                <w:del w:id="665" w:author="木曽　こいみ" w:date="2024-02-08T16:55:00Z"/>
                <w:rFonts w:hint="default"/>
              </w:rPr>
            </w:pPr>
            <w:del w:id="666" w:author="木曽　こいみ" w:date="2024-02-08T16:55:00Z">
              <w:r w:rsidDel="00343388">
                <w:delText>－</w:delText>
              </w:r>
            </w:del>
          </w:p>
        </w:tc>
        <w:tc>
          <w:tcPr>
            <w:tcW w:w="850"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14:paraId="4683FB5B" w14:textId="32B4BD9E" w:rsidR="0009159F" w:rsidRPr="00CB2D7B" w:rsidDel="00343388" w:rsidRDefault="0009159F" w:rsidP="007610FE">
            <w:pPr>
              <w:spacing w:line="302" w:lineRule="exact"/>
              <w:jc w:val="center"/>
              <w:rPr>
                <w:del w:id="667" w:author="木曽　こいみ" w:date="2024-02-08T16:55:00Z"/>
                <w:rFonts w:ascii="ＭＳ Ｐゴシック" w:eastAsia="ＭＳ Ｐゴシック" w:hAnsi="ＭＳ Ｐゴシック" w:hint="default"/>
                <w:sz w:val="18"/>
                <w:szCs w:val="22"/>
              </w:rPr>
            </w:pPr>
            <w:del w:id="668" w:author="木曽　こいみ" w:date="2024-02-08T16:55:00Z">
              <w:r w:rsidRPr="00CB2D7B" w:rsidDel="00343388">
                <w:rPr>
                  <w:rFonts w:ascii="ＭＳ Ｐゴシック" w:eastAsia="ＭＳ Ｐゴシック" w:hAnsi="ＭＳ Ｐゴシック"/>
                  <w:b/>
                  <w:sz w:val="18"/>
                  <w:szCs w:val="22"/>
                </w:rPr>
                <w:delText>学部選択</w:delText>
              </w:r>
            </w:del>
          </w:p>
          <w:p w14:paraId="7616DD5C" w14:textId="219D9676" w:rsidR="0009159F" w:rsidRPr="00CB2D7B" w:rsidDel="00343388" w:rsidRDefault="0009159F" w:rsidP="007610FE">
            <w:pPr>
              <w:wordWrap w:val="0"/>
              <w:spacing w:line="302" w:lineRule="exact"/>
              <w:jc w:val="center"/>
              <w:rPr>
                <w:del w:id="669" w:author="木曽　こいみ" w:date="2024-02-08T16:55:00Z"/>
                <w:rFonts w:ascii="ＭＳ Ｐゴシック" w:eastAsia="ＭＳ Ｐゴシック" w:hAnsi="ＭＳ Ｐゴシック" w:hint="default"/>
                <w:sz w:val="18"/>
                <w:szCs w:val="22"/>
              </w:rPr>
            </w:pPr>
            <w:del w:id="670" w:author="木曽　こいみ" w:date="2024-02-08T16:55:00Z">
              <w:r w:rsidRPr="00CB2D7B" w:rsidDel="00343388">
                <w:rPr>
                  <w:rFonts w:ascii="ＭＳ Ｐゴシック" w:eastAsia="ＭＳ Ｐゴシック" w:hAnsi="ＭＳ Ｐゴシック"/>
                  <w:b/>
                  <w:sz w:val="18"/>
                  <w:szCs w:val="22"/>
                </w:rPr>
                <w:delText>d)</w:delText>
              </w:r>
            </w:del>
          </w:p>
        </w:tc>
        <w:tc>
          <w:tcPr>
            <w:tcW w:w="851" w:type="dxa"/>
            <w:tcBorders>
              <w:top w:val="single" w:sz="4" w:space="0" w:color="000000"/>
              <w:left w:val="single" w:sz="4" w:space="0" w:color="000000"/>
              <w:bottom w:val="single" w:sz="12" w:space="0" w:color="auto"/>
              <w:right w:val="single" w:sz="4" w:space="0" w:color="000000"/>
            </w:tcBorders>
            <w:vAlign w:val="center"/>
          </w:tcPr>
          <w:p w14:paraId="7EEDAADF" w14:textId="2056088E" w:rsidR="0009159F" w:rsidRPr="009135C0" w:rsidDel="00343388" w:rsidRDefault="0009159F" w:rsidP="007610FE">
            <w:pPr>
              <w:spacing w:line="302" w:lineRule="exact"/>
              <w:jc w:val="center"/>
              <w:rPr>
                <w:del w:id="671" w:author="木曽　こいみ" w:date="2024-02-08T16:55:00Z"/>
                <w:rFonts w:ascii="ＭＳ Ｐゴシック" w:eastAsia="ＭＳ Ｐゴシック" w:hAnsi="ＭＳ Ｐゴシック" w:hint="default"/>
                <w:sz w:val="14"/>
              </w:rPr>
            </w:pPr>
            <w:del w:id="672" w:author="木曽　こいみ" w:date="2024-02-08T16:55:00Z">
              <w:r w:rsidRPr="009135C0" w:rsidDel="00343388">
                <w:rPr>
                  <w:rFonts w:ascii="ＭＳ Ｐゴシック" w:eastAsia="ＭＳ Ｐゴシック" w:hAnsi="ＭＳ Ｐゴシック"/>
                  <w:sz w:val="14"/>
                </w:rPr>
                <w:delText>随　時</w:delText>
              </w:r>
            </w:del>
          </w:p>
          <w:p w14:paraId="18D754BE" w14:textId="5A53C7B5" w:rsidR="0009159F" w:rsidRPr="009135C0" w:rsidDel="00343388" w:rsidRDefault="0009159F" w:rsidP="007610FE">
            <w:pPr>
              <w:spacing w:line="302" w:lineRule="exact"/>
              <w:jc w:val="both"/>
              <w:rPr>
                <w:del w:id="673" w:author="木曽　こいみ" w:date="2024-02-08T16:55:00Z"/>
                <w:rFonts w:ascii="ＭＳ Ｐゴシック" w:eastAsia="ＭＳ Ｐゴシック" w:hAnsi="ＭＳ Ｐゴシック" w:hint="default"/>
                <w:sz w:val="14"/>
              </w:rPr>
            </w:pPr>
            <w:del w:id="674" w:author="木曽　こいみ" w:date="2024-02-08T16:55:00Z">
              <w:r w:rsidRPr="009135C0" w:rsidDel="00343388">
                <w:rPr>
                  <w:rFonts w:ascii="ＭＳ Ｐゴシック" w:eastAsia="ＭＳ Ｐゴシック" w:hAnsi="ＭＳ Ｐゴシック"/>
                  <w:sz w:val="14"/>
                  <w:szCs w:val="16"/>
                </w:rPr>
                <w:delText>※10月～12月に実施したものに限る。</w:delText>
              </w:r>
            </w:del>
          </w:p>
        </w:tc>
        <w:tc>
          <w:tcPr>
            <w:tcW w:w="1615" w:type="dxa"/>
            <w:vMerge/>
            <w:tcBorders>
              <w:left w:val="single" w:sz="4" w:space="0" w:color="000000"/>
              <w:bottom w:val="single" w:sz="12" w:space="0" w:color="auto"/>
              <w:right w:val="single" w:sz="4" w:space="0" w:color="000000"/>
            </w:tcBorders>
            <w:vAlign w:val="center"/>
          </w:tcPr>
          <w:p w14:paraId="36CA6502" w14:textId="5B21408C" w:rsidR="0009159F" w:rsidRPr="009135C0" w:rsidDel="00343388" w:rsidRDefault="0009159F" w:rsidP="007610FE">
            <w:pPr>
              <w:spacing w:line="302" w:lineRule="exact"/>
              <w:jc w:val="both"/>
              <w:rPr>
                <w:del w:id="675" w:author="木曽　こいみ" w:date="2024-02-08T16:55:00Z"/>
                <w:rFonts w:ascii="ＭＳ Ｐゴシック" w:eastAsia="ＭＳ Ｐゴシック" w:hAnsi="ＭＳ Ｐゴシック" w:hint="default"/>
                <w:sz w:val="14"/>
              </w:rPr>
            </w:pPr>
          </w:p>
        </w:tc>
        <w:tc>
          <w:tcPr>
            <w:tcW w:w="1812"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14:paraId="66371146" w14:textId="55254A1F" w:rsidR="0009159F" w:rsidRPr="009135C0" w:rsidDel="00343388" w:rsidRDefault="0009159F" w:rsidP="007610FE">
            <w:pPr>
              <w:spacing w:line="302" w:lineRule="exact"/>
              <w:jc w:val="both"/>
              <w:rPr>
                <w:del w:id="676" w:author="木曽　こいみ" w:date="2024-02-08T16:55:00Z"/>
                <w:rFonts w:hint="default"/>
                <w:sz w:val="14"/>
              </w:rPr>
            </w:pPr>
            <w:del w:id="677" w:author="木曽　こいみ" w:date="2024-02-08T16:55:00Z">
              <w:r w:rsidRPr="009135C0" w:rsidDel="00343388">
                <w:rPr>
                  <w:rFonts w:ascii="ＭＳ Ｐゴシック" w:eastAsia="ＭＳ Ｐゴシック" w:hAnsi="ＭＳ Ｐゴシック"/>
                  <w:sz w:val="14"/>
                </w:rPr>
                <w:delText>卒業生（教員）と在学生との交流会への参加</w:delText>
              </w:r>
            </w:del>
          </w:p>
        </w:tc>
        <w:tc>
          <w:tcPr>
            <w:tcW w:w="1276"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14:paraId="68965EF7" w14:textId="222908DE" w:rsidR="0009159F" w:rsidRPr="009135C0" w:rsidDel="00343388" w:rsidRDefault="0009159F" w:rsidP="007610FE">
            <w:pPr>
              <w:spacing w:line="302" w:lineRule="exact"/>
              <w:jc w:val="both"/>
              <w:rPr>
                <w:del w:id="678" w:author="木曽　こいみ" w:date="2024-02-08T16:55:00Z"/>
                <w:rFonts w:hint="default"/>
                <w:sz w:val="14"/>
              </w:rPr>
            </w:pPr>
            <w:del w:id="679" w:author="木曽　こいみ" w:date="2024-02-08T16:55:00Z">
              <w:r w:rsidRPr="009135C0" w:rsidDel="00343388">
                <w:rPr>
                  <w:rFonts w:ascii="ＭＳ Ｐゴシック" w:eastAsia="ＭＳ Ｐゴシック" w:hAnsi="ＭＳ Ｐゴシック"/>
                  <w:sz w:val="14"/>
                </w:rPr>
                <w:delText>○各学部担当教員</w:delText>
              </w:r>
            </w:del>
          </w:p>
        </w:tc>
        <w:tc>
          <w:tcPr>
            <w:tcW w:w="1417"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14:paraId="3F54286E" w14:textId="1B45F8C7" w:rsidR="0009159F" w:rsidRPr="009135C0" w:rsidDel="00343388" w:rsidRDefault="0009159F" w:rsidP="007610FE">
            <w:pPr>
              <w:spacing w:line="302" w:lineRule="exact"/>
              <w:jc w:val="both"/>
              <w:rPr>
                <w:del w:id="680" w:author="木曽　こいみ" w:date="2024-02-08T16:55:00Z"/>
                <w:rFonts w:ascii="ＭＳ Ｐゴシック" w:eastAsia="ＭＳ Ｐゴシック" w:hAnsi="ＭＳ Ｐゴシック" w:hint="default"/>
                <w:sz w:val="14"/>
              </w:rPr>
            </w:pPr>
          </w:p>
          <w:p w14:paraId="6BC60EE2" w14:textId="1A41F13A" w:rsidR="0009159F" w:rsidRPr="009135C0" w:rsidDel="00343388" w:rsidRDefault="0009159F" w:rsidP="007610FE">
            <w:pPr>
              <w:spacing w:line="302" w:lineRule="exact"/>
              <w:jc w:val="both"/>
              <w:rPr>
                <w:del w:id="681" w:author="木曽　こいみ" w:date="2024-02-08T16:55:00Z"/>
                <w:rFonts w:ascii="ＭＳ Ｐゴシック" w:eastAsia="ＭＳ Ｐゴシック" w:hAnsi="ＭＳ Ｐゴシック" w:hint="default"/>
                <w:sz w:val="14"/>
              </w:rPr>
            </w:pPr>
            <w:del w:id="682" w:author="木曽　こいみ" w:date="2024-02-08T16:55:00Z">
              <w:r w:rsidRPr="009135C0" w:rsidDel="00343388">
                <w:rPr>
                  <w:rFonts w:ascii="ＭＳ Ｐゴシック" w:eastAsia="ＭＳ Ｐゴシック" w:hAnsi="ＭＳ Ｐゴシック"/>
                  <w:sz w:val="14"/>
                </w:rPr>
                <w:delText>○1日参加は６コマ分に、半日参加は３コマ分に換算</w:delText>
              </w:r>
            </w:del>
          </w:p>
          <w:p w14:paraId="2835D62F" w14:textId="3A0ADE30" w:rsidR="0009159F" w:rsidRPr="00E67BF6" w:rsidDel="00343388" w:rsidRDefault="0009159F" w:rsidP="00E67BF6">
            <w:pPr>
              <w:spacing w:line="302" w:lineRule="exact"/>
              <w:ind w:firstLineChars="100" w:firstLine="140"/>
              <w:jc w:val="right"/>
              <w:rPr>
                <w:del w:id="683" w:author="木曽　こいみ" w:date="2024-02-08T16:55:00Z"/>
                <w:rFonts w:ascii="ＭＳ Ｐゴシック" w:eastAsia="ＭＳ Ｐゴシック" w:hAnsi="ＭＳ Ｐゴシック" w:hint="default"/>
                <w:sz w:val="14"/>
              </w:rPr>
            </w:pPr>
            <w:del w:id="684" w:author="木曽　こいみ" w:date="2024-02-08T16:55:00Z">
              <w:r w:rsidRPr="009135C0" w:rsidDel="00343388">
                <w:rPr>
                  <w:rFonts w:ascii="ＭＳ Ｐゴシック" w:eastAsia="ＭＳ Ｐゴシック" w:hAnsi="ＭＳ Ｐゴシック"/>
                  <w:sz w:val="14"/>
                </w:rPr>
                <w:delText>（１コマ　６点）</w:delText>
              </w:r>
            </w:del>
          </w:p>
        </w:tc>
        <w:tc>
          <w:tcPr>
            <w:tcW w:w="1276" w:type="dxa"/>
            <w:vMerge/>
            <w:tcBorders>
              <w:left w:val="single" w:sz="4" w:space="0" w:color="000000"/>
              <w:bottom w:val="single" w:sz="12" w:space="0" w:color="auto"/>
              <w:right w:val="single" w:sz="4" w:space="0" w:color="000000"/>
            </w:tcBorders>
            <w:tcMar>
              <w:left w:w="49" w:type="dxa"/>
              <w:right w:w="49" w:type="dxa"/>
            </w:tcMar>
          </w:tcPr>
          <w:p w14:paraId="34669A13" w14:textId="4DFAABE2" w:rsidR="0009159F" w:rsidRPr="009135C0" w:rsidDel="00343388" w:rsidRDefault="0009159F" w:rsidP="007610FE">
            <w:pPr>
              <w:rPr>
                <w:del w:id="685" w:author="木曽　こいみ" w:date="2024-02-08T16:55:00Z"/>
                <w:rFonts w:hint="default"/>
                <w:sz w:val="14"/>
              </w:rPr>
            </w:pPr>
          </w:p>
        </w:tc>
        <w:tc>
          <w:tcPr>
            <w:tcW w:w="1024" w:type="dxa"/>
            <w:vMerge/>
            <w:tcBorders>
              <w:top w:val="single" w:sz="4" w:space="0" w:color="000000"/>
              <w:left w:val="single" w:sz="4" w:space="0" w:color="000000"/>
              <w:bottom w:val="single" w:sz="12" w:space="0" w:color="000000"/>
              <w:right w:val="single" w:sz="12" w:space="0" w:color="000000"/>
            </w:tcBorders>
            <w:tcMar>
              <w:left w:w="49" w:type="dxa"/>
              <w:right w:w="49" w:type="dxa"/>
            </w:tcMar>
          </w:tcPr>
          <w:p w14:paraId="28680BAD" w14:textId="24A0CBC7" w:rsidR="0009159F" w:rsidDel="00343388" w:rsidRDefault="0009159F" w:rsidP="007610FE">
            <w:pPr>
              <w:rPr>
                <w:del w:id="686" w:author="木曽　こいみ" w:date="2024-02-08T16:55:00Z"/>
                <w:rFonts w:hint="default"/>
              </w:rPr>
            </w:pPr>
          </w:p>
        </w:tc>
      </w:tr>
    </w:tbl>
    <w:p w14:paraId="56F872EC" w14:textId="4D3FA423" w:rsidR="00D773D9" w:rsidDel="007E229D" w:rsidRDefault="00D773D9">
      <w:pPr>
        <w:widowControl/>
        <w:ind w:leftChars="193" w:left="425"/>
        <w:textAlignment w:val="auto"/>
        <w:rPr>
          <w:del w:id="687" w:author="木曽　こいみ" w:date="2024-08-29T11:51:00Z"/>
          <w:rFonts w:hint="default"/>
          <w:color w:val="auto"/>
          <w:sz w:val="20"/>
        </w:rPr>
        <w:pPrChange w:id="688" w:author="木曽　こいみ" w:date="2024-08-21T16:56:00Z">
          <w:pPr>
            <w:widowControl/>
            <w:ind w:firstLineChars="100" w:firstLine="200"/>
            <w:textAlignment w:val="auto"/>
          </w:pPr>
        </w:pPrChange>
      </w:pPr>
      <w:del w:id="689" w:author="木曽　こいみ" w:date="2024-08-29T11:51:00Z">
        <w:r w:rsidRPr="00E67BF6" w:rsidDel="007E229D">
          <w:rPr>
            <w:color w:val="auto"/>
            <w:sz w:val="20"/>
          </w:rPr>
          <w:delText>※コマ数の判断は</w:delText>
        </w:r>
        <w:r w:rsidR="008175AC" w:rsidRPr="00E67BF6" w:rsidDel="007E229D">
          <w:rPr>
            <w:color w:val="auto"/>
            <w:sz w:val="20"/>
          </w:rPr>
          <w:delText>所属学部等の担当教員が行</w:delText>
        </w:r>
        <w:r w:rsidR="003F50B1" w:rsidRPr="00E67BF6" w:rsidDel="007E229D">
          <w:rPr>
            <w:color w:val="auto"/>
            <w:sz w:val="20"/>
          </w:rPr>
          <w:delText>う</w:delText>
        </w:r>
        <w:r w:rsidR="008175AC" w:rsidRPr="00E67BF6" w:rsidDel="007E229D">
          <w:rPr>
            <w:color w:val="auto"/>
            <w:sz w:val="20"/>
          </w:rPr>
          <w:delText>が</w:delText>
        </w:r>
        <w:r w:rsidR="00C20FB3" w:rsidRPr="00E67BF6" w:rsidDel="007E229D">
          <w:rPr>
            <w:color w:val="auto"/>
            <w:sz w:val="20"/>
          </w:rPr>
          <w:delText>、</w:delText>
        </w:r>
        <w:r w:rsidR="008175AC" w:rsidRPr="00E67BF6" w:rsidDel="007E229D">
          <w:rPr>
            <w:color w:val="auto"/>
            <w:sz w:val="20"/>
          </w:rPr>
          <w:delText>判断がつかない場合は</w:delText>
        </w:r>
        <w:r w:rsidR="00C20FB3" w:rsidRPr="00E67BF6" w:rsidDel="007E229D">
          <w:rPr>
            <w:color w:val="auto"/>
            <w:sz w:val="20"/>
          </w:rPr>
          <w:delText>、</w:delText>
        </w:r>
        <w:r w:rsidR="008175AC" w:rsidRPr="00E67BF6" w:rsidDel="007E229D">
          <w:rPr>
            <w:color w:val="auto"/>
            <w:sz w:val="20"/>
          </w:rPr>
          <w:delText>担当教員から</w:delText>
        </w:r>
        <w:r w:rsidR="007E2CB4" w:rsidRPr="00E67BF6" w:rsidDel="007E229D">
          <w:rPr>
            <w:color w:val="auto"/>
            <w:sz w:val="20"/>
          </w:rPr>
          <w:delText>全学教職センター</w:delText>
        </w:r>
        <w:r w:rsidR="008175AC" w:rsidRPr="00E67BF6" w:rsidDel="007E229D">
          <w:rPr>
            <w:color w:val="auto"/>
            <w:sz w:val="20"/>
          </w:rPr>
          <w:delText>の教員に問い合わせてもら</w:delText>
        </w:r>
        <w:r w:rsidR="003F50B1" w:rsidRPr="00E67BF6" w:rsidDel="007E229D">
          <w:rPr>
            <w:color w:val="auto"/>
            <w:sz w:val="20"/>
          </w:rPr>
          <w:delText>うこと</w:delText>
        </w:r>
        <w:r w:rsidR="008175AC" w:rsidRPr="00E67BF6" w:rsidDel="007E229D">
          <w:rPr>
            <w:color w:val="auto"/>
            <w:sz w:val="20"/>
          </w:rPr>
          <w:delText>。</w:delText>
        </w:r>
      </w:del>
    </w:p>
    <w:p w14:paraId="2E7DA25D" w14:textId="3A704A48" w:rsidR="0009159F" w:rsidDel="00E154A8" w:rsidRDefault="0009159F" w:rsidP="008175AC">
      <w:pPr>
        <w:widowControl/>
        <w:ind w:firstLineChars="100" w:firstLine="200"/>
        <w:textAlignment w:val="auto"/>
        <w:rPr>
          <w:del w:id="690" w:author="木曽　こいみ" w:date="2024-02-08T17:56:00Z"/>
          <w:rFonts w:hint="default"/>
          <w:color w:val="auto"/>
          <w:sz w:val="20"/>
        </w:rPr>
      </w:pPr>
    </w:p>
    <w:p w14:paraId="00DE7D28" w14:textId="09700D17" w:rsidR="0009159F" w:rsidRPr="00343388" w:rsidDel="00E154A8" w:rsidRDefault="0009159F">
      <w:pPr>
        <w:widowControl/>
        <w:textAlignment w:val="auto"/>
        <w:rPr>
          <w:del w:id="691" w:author="木曽　こいみ" w:date="2024-02-08T17:57:00Z"/>
          <w:rFonts w:hint="default"/>
          <w:color w:val="auto"/>
          <w:sz w:val="20"/>
        </w:rPr>
        <w:pPrChange w:id="692" w:author="木曽　こいみ" w:date="2024-02-08T17:56:00Z">
          <w:pPr>
            <w:widowControl/>
            <w:ind w:firstLineChars="100" w:firstLine="200"/>
            <w:textAlignment w:val="auto"/>
          </w:pPr>
        </w:pPrChange>
      </w:pPr>
    </w:p>
    <w:p w14:paraId="00027E6E" w14:textId="1D88C429" w:rsidR="0009159F" w:rsidDel="007E229D" w:rsidRDefault="0009159F" w:rsidP="008175AC">
      <w:pPr>
        <w:widowControl/>
        <w:ind w:firstLineChars="100" w:firstLine="200"/>
        <w:textAlignment w:val="auto"/>
        <w:rPr>
          <w:del w:id="693" w:author="木曽　こいみ" w:date="2024-08-29T11:51:00Z"/>
          <w:rFonts w:hint="default"/>
          <w:color w:val="auto"/>
          <w:sz w:val="20"/>
        </w:rPr>
      </w:pPr>
    </w:p>
    <w:p w14:paraId="124F4050" w14:textId="29291E82" w:rsidR="0009159F" w:rsidDel="00DD4B6E" w:rsidRDefault="0009159F" w:rsidP="008175AC">
      <w:pPr>
        <w:widowControl/>
        <w:ind w:firstLineChars="100" w:firstLine="200"/>
        <w:textAlignment w:val="auto"/>
        <w:rPr>
          <w:del w:id="694" w:author="木曽　こいみ" w:date="2024-02-08T17:31:00Z"/>
          <w:rFonts w:hint="default"/>
          <w:color w:val="auto"/>
          <w:sz w:val="20"/>
        </w:rPr>
      </w:pPr>
    </w:p>
    <w:p w14:paraId="2669BFFE" w14:textId="4B8C7D29" w:rsidR="0009159F" w:rsidDel="00D61330" w:rsidRDefault="0009159F">
      <w:pPr>
        <w:widowControl/>
        <w:textAlignment w:val="auto"/>
        <w:rPr>
          <w:del w:id="695" w:author="木曽　こいみ" w:date="2024-02-08T17:31:00Z"/>
          <w:rFonts w:hint="default"/>
          <w:color w:val="auto"/>
          <w:sz w:val="20"/>
        </w:rPr>
        <w:pPrChange w:id="696" w:author="木曽　こいみ" w:date="2024-02-08T17:31:00Z">
          <w:pPr>
            <w:widowControl/>
            <w:ind w:firstLineChars="100" w:firstLine="200"/>
            <w:textAlignment w:val="auto"/>
          </w:pPr>
        </w:pPrChange>
      </w:pPr>
    </w:p>
    <w:p w14:paraId="24E43F1F" w14:textId="631FDF1D" w:rsidR="0009159F" w:rsidDel="00226949" w:rsidRDefault="0009159F" w:rsidP="008175AC">
      <w:pPr>
        <w:widowControl/>
        <w:ind w:firstLineChars="100" w:firstLine="200"/>
        <w:textAlignment w:val="auto"/>
        <w:rPr>
          <w:del w:id="697" w:author="木曽　こいみ" w:date="2024-02-08T17:31:00Z"/>
          <w:rFonts w:hint="default"/>
          <w:color w:val="auto"/>
          <w:sz w:val="20"/>
        </w:rPr>
      </w:pPr>
    </w:p>
    <w:p w14:paraId="58BF5764" w14:textId="63902941" w:rsidR="0009159F" w:rsidDel="00226949" w:rsidRDefault="0009159F" w:rsidP="008175AC">
      <w:pPr>
        <w:widowControl/>
        <w:ind w:firstLineChars="100" w:firstLine="200"/>
        <w:textAlignment w:val="auto"/>
        <w:rPr>
          <w:del w:id="698" w:author="木曽　こいみ" w:date="2024-02-08T17:31:00Z"/>
          <w:rFonts w:hint="default"/>
          <w:color w:val="auto"/>
          <w:sz w:val="20"/>
        </w:rPr>
      </w:pPr>
    </w:p>
    <w:p w14:paraId="2C8B9867" w14:textId="6ADAFF8B" w:rsidR="0009159F" w:rsidDel="00226949" w:rsidRDefault="0009159F" w:rsidP="008175AC">
      <w:pPr>
        <w:widowControl/>
        <w:ind w:firstLineChars="100" w:firstLine="200"/>
        <w:textAlignment w:val="auto"/>
        <w:rPr>
          <w:del w:id="699" w:author="木曽　こいみ" w:date="2024-02-08T17:31:00Z"/>
          <w:rFonts w:hint="default"/>
          <w:color w:val="auto"/>
          <w:sz w:val="20"/>
        </w:rPr>
      </w:pPr>
    </w:p>
    <w:p w14:paraId="6E8A7659" w14:textId="71C23372" w:rsidR="0009159F" w:rsidDel="00226949" w:rsidRDefault="0009159F" w:rsidP="008175AC">
      <w:pPr>
        <w:widowControl/>
        <w:ind w:firstLineChars="100" w:firstLine="200"/>
        <w:textAlignment w:val="auto"/>
        <w:rPr>
          <w:del w:id="700" w:author="木曽　こいみ" w:date="2024-02-08T17:31:00Z"/>
          <w:rFonts w:hint="default"/>
          <w:color w:val="auto"/>
          <w:sz w:val="20"/>
        </w:rPr>
      </w:pPr>
    </w:p>
    <w:p w14:paraId="423C8E15" w14:textId="13B9ADC8" w:rsidR="0009159F" w:rsidDel="00226949" w:rsidRDefault="0009159F" w:rsidP="008175AC">
      <w:pPr>
        <w:widowControl/>
        <w:ind w:firstLineChars="100" w:firstLine="200"/>
        <w:textAlignment w:val="auto"/>
        <w:rPr>
          <w:del w:id="701" w:author="木曽　こいみ" w:date="2024-02-08T17:31:00Z"/>
          <w:rFonts w:hint="default"/>
          <w:color w:val="auto"/>
          <w:sz w:val="20"/>
        </w:rPr>
      </w:pPr>
    </w:p>
    <w:p w14:paraId="554C873B" w14:textId="0F82EB07" w:rsidR="0009159F" w:rsidDel="00226949" w:rsidRDefault="0009159F" w:rsidP="008175AC">
      <w:pPr>
        <w:widowControl/>
        <w:ind w:firstLineChars="100" w:firstLine="200"/>
        <w:textAlignment w:val="auto"/>
        <w:rPr>
          <w:del w:id="702" w:author="木曽　こいみ" w:date="2024-02-08T17:31:00Z"/>
          <w:rFonts w:hint="default"/>
          <w:color w:val="auto"/>
          <w:sz w:val="20"/>
        </w:rPr>
      </w:pPr>
    </w:p>
    <w:p w14:paraId="2C7F31AD" w14:textId="10B36EC8" w:rsidR="0009159F" w:rsidDel="00226949" w:rsidRDefault="0009159F" w:rsidP="008175AC">
      <w:pPr>
        <w:widowControl/>
        <w:ind w:firstLineChars="100" w:firstLine="200"/>
        <w:textAlignment w:val="auto"/>
        <w:rPr>
          <w:del w:id="703" w:author="木曽　こいみ" w:date="2024-02-08T17:31:00Z"/>
          <w:rFonts w:hint="default"/>
          <w:color w:val="auto"/>
          <w:sz w:val="20"/>
        </w:rPr>
      </w:pPr>
    </w:p>
    <w:p w14:paraId="4EADA0C8" w14:textId="7C074AAB" w:rsidR="0009159F" w:rsidDel="00226949" w:rsidRDefault="0009159F" w:rsidP="008175AC">
      <w:pPr>
        <w:widowControl/>
        <w:ind w:firstLineChars="100" w:firstLine="200"/>
        <w:textAlignment w:val="auto"/>
        <w:rPr>
          <w:del w:id="704" w:author="木曽　こいみ" w:date="2024-02-08T17:31:00Z"/>
          <w:rFonts w:hint="default"/>
          <w:color w:val="auto"/>
          <w:sz w:val="20"/>
        </w:rPr>
      </w:pPr>
    </w:p>
    <w:p w14:paraId="3EC88EC3" w14:textId="601FFD89" w:rsidR="0009159F" w:rsidDel="00226949" w:rsidRDefault="0009159F">
      <w:pPr>
        <w:widowControl/>
        <w:textAlignment w:val="auto"/>
        <w:rPr>
          <w:del w:id="705" w:author="木曽　こいみ" w:date="2024-02-08T17:31:00Z"/>
          <w:rFonts w:hint="default"/>
          <w:color w:val="auto"/>
          <w:sz w:val="20"/>
        </w:rPr>
        <w:pPrChange w:id="706" w:author="木曽　こいみ" w:date="2024-02-08T17:31:00Z">
          <w:pPr>
            <w:widowControl/>
            <w:ind w:firstLineChars="100" w:firstLine="200"/>
            <w:textAlignment w:val="auto"/>
          </w:pPr>
        </w:pPrChange>
      </w:pPr>
    </w:p>
    <w:p w14:paraId="2A54C37B" w14:textId="6FD6323F" w:rsidR="0009159F" w:rsidRPr="00E67BF6" w:rsidDel="00F03415" w:rsidRDefault="0009159F">
      <w:pPr>
        <w:widowControl/>
        <w:textAlignment w:val="auto"/>
        <w:rPr>
          <w:del w:id="707" w:author="木曽　こいみ" w:date="2024-08-24T15:28:00Z"/>
          <w:rFonts w:hint="default"/>
          <w:color w:val="auto"/>
          <w:sz w:val="20"/>
        </w:rPr>
        <w:pPrChange w:id="708" w:author="木曽　こいみ" w:date="2024-02-08T17:31:00Z">
          <w:pPr>
            <w:widowControl/>
            <w:ind w:firstLineChars="100" w:firstLine="200"/>
            <w:textAlignment w:val="auto"/>
          </w:pPr>
        </w:pPrChange>
      </w:pPr>
    </w:p>
    <w:p w14:paraId="36A53417" w14:textId="221F29ED" w:rsidR="00D14B4C" w:rsidDel="007E229D" w:rsidRDefault="00D14B4C" w:rsidP="00D14B4C">
      <w:pPr>
        <w:rPr>
          <w:del w:id="709" w:author="木曽　こいみ" w:date="2024-08-29T11:51:00Z"/>
          <w:rFonts w:asciiTheme="majorEastAsia" w:eastAsiaTheme="majorEastAsia" w:hAnsiTheme="majorEastAsia" w:hint="default"/>
          <w:b/>
        </w:rPr>
      </w:pPr>
      <w:del w:id="710" w:author="木曽　こいみ" w:date="2024-08-29T11:51:00Z">
        <w:r w:rsidRPr="007266B5" w:rsidDel="007E229D">
          <w:rPr>
            <w:rFonts w:asciiTheme="majorEastAsia" w:eastAsiaTheme="majorEastAsia" w:hAnsiTheme="majorEastAsia"/>
            <w:b/>
          </w:rPr>
          <w:delText>２．授業の履修方法</w:delText>
        </w:r>
      </w:del>
    </w:p>
    <w:p w14:paraId="6562B7E9" w14:textId="20983A3F" w:rsidR="00D773D9" w:rsidRPr="007266B5" w:rsidDel="007E229D" w:rsidRDefault="00D773D9" w:rsidP="00D14B4C">
      <w:pPr>
        <w:rPr>
          <w:del w:id="711" w:author="木曽　こいみ" w:date="2024-08-29T11:51:00Z"/>
          <w:rFonts w:asciiTheme="majorEastAsia" w:eastAsiaTheme="majorEastAsia" w:hAnsiTheme="majorEastAsia" w:hint="default"/>
        </w:rPr>
      </w:pPr>
    </w:p>
    <w:p w14:paraId="7ACC21CE" w14:textId="525D7FC4" w:rsidR="00D14B4C" w:rsidRPr="003735A3" w:rsidDel="007E229D" w:rsidRDefault="00A91462" w:rsidP="00D14B4C">
      <w:pPr>
        <w:rPr>
          <w:del w:id="712" w:author="木曽　こいみ" w:date="2024-08-29T11:51:00Z"/>
          <w:rFonts w:asciiTheme="majorEastAsia" w:eastAsiaTheme="majorEastAsia" w:hAnsiTheme="majorEastAsia" w:hint="default"/>
          <w:color w:val="auto"/>
        </w:rPr>
      </w:pPr>
      <w:del w:id="713" w:author="木曽　こいみ" w:date="2024-08-29T11:51:00Z">
        <w:r w:rsidDel="007E229D">
          <w:rPr>
            <w:rFonts w:asciiTheme="majorEastAsia" w:eastAsiaTheme="majorEastAsia" w:hAnsiTheme="majorEastAsia"/>
            <w:b/>
          </w:rPr>
          <w:delText>（１）</w:delText>
        </w:r>
        <w:r w:rsidR="00D14B4C" w:rsidRPr="007266B5" w:rsidDel="007E229D">
          <w:rPr>
            <w:rFonts w:asciiTheme="majorEastAsia" w:eastAsiaTheme="majorEastAsia" w:hAnsiTheme="majorEastAsia"/>
            <w:b/>
          </w:rPr>
          <w:delText>必修</w:delText>
        </w:r>
        <w:r w:rsidR="00C20FB3" w:rsidDel="007E229D">
          <w:rPr>
            <w:rFonts w:asciiTheme="majorEastAsia" w:eastAsiaTheme="majorEastAsia" w:hAnsiTheme="majorEastAsia"/>
            <w:b/>
          </w:rPr>
          <w:delText>、</w:delText>
        </w:r>
        <w:r w:rsidR="00D14B4C" w:rsidRPr="007266B5" w:rsidDel="007E229D">
          <w:rPr>
            <w:rFonts w:asciiTheme="majorEastAsia" w:eastAsiaTheme="majorEastAsia" w:hAnsiTheme="majorEastAsia"/>
            <w:b/>
          </w:rPr>
          <w:delText>必修Ａ及び必修Ｂ</w:delText>
        </w:r>
        <w:r w:rsidR="00B34EA6" w:rsidRPr="003735A3" w:rsidDel="007E229D">
          <w:rPr>
            <w:rFonts w:asciiTheme="majorEastAsia" w:eastAsiaTheme="majorEastAsia" w:hAnsiTheme="majorEastAsia"/>
            <w:color w:val="auto"/>
          </w:rPr>
          <w:delText>（全学教職センター担当）</w:delText>
        </w:r>
      </w:del>
    </w:p>
    <w:p w14:paraId="0439D8AC" w14:textId="58B45C23" w:rsidR="00D14B4C" w:rsidDel="007E229D" w:rsidRDefault="00D14B4C" w:rsidP="00D14B4C">
      <w:pPr>
        <w:rPr>
          <w:del w:id="714" w:author="木曽　こいみ" w:date="2024-08-29T11:51:00Z"/>
          <w:rFonts w:hint="default"/>
        </w:rPr>
      </w:pPr>
      <w:del w:id="715" w:author="木曽　こいみ" w:date="2024-08-29T11:51:00Z">
        <w:r w:rsidDel="007E229D">
          <w:rPr>
            <w:spacing w:val="-1"/>
          </w:rPr>
          <w:delText xml:space="preserve">     </w:delText>
        </w:r>
        <w:r w:rsidDel="007E229D">
          <w:delText xml:space="preserve">必修　</w:delText>
        </w:r>
        <w:r w:rsidR="001C00FB" w:rsidDel="007E229D">
          <w:delText>…</w:delText>
        </w:r>
        <w:r w:rsidR="001C00FB" w:rsidDel="007E229D">
          <w:delText xml:space="preserve"> </w:delText>
        </w:r>
        <w:r w:rsidDel="007E229D">
          <w:delText>ガイダンス</w:delText>
        </w:r>
      </w:del>
    </w:p>
    <w:p w14:paraId="3A39E346" w14:textId="220B4BE8" w:rsidR="00D14B4C" w:rsidDel="007E229D" w:rsidRDefault="00D14B4C" w:rsidP="00D14B4C">
      <w:pPr>
        <w:rPr>
          <w:del w:id="716" w:author="木曽　こいみ" w:date="2024-08-29T11:51:00Z"/>
          <w:rFonts w:hint="default"/>
        </w:rPr>
      </w:pPr>
      <w:del w:id="717" w:author="木曽　こいみ" w:date="2024-08-29T11:51:00Z">
        <w:r w:rsidDel="007E229D">
          <w:delText xml:space="preserve">　　</w:delText>
        </w:r>
        <w:r w:rsidDel="007E229D">
          <w:rPr>
            <w:spacing w:val="-1"/>
          </w:rPr>
          <w:delText xml:space="preserve"> </w:delText>
        </w:r>
        <w:r w:rsidDel="007E229D">
          <w:delText>必修Ａ</w:delText>
        </w:r>
        <w:r w:rsidR="001C00FB" w:rsidDel="007E229D">
          <w:delText>…</w:delText>
        </w:r>
        <w:r w:rsidR="001C00FB" w:rsidDel="007E229D">
          <w:delText xml:space="preserve"> </w:delText>
        </w:r>
        <w:r w:rsidDel="007E229D">
          <w:delText>講義と演習を中心にした授業</w:delText>
        </w:r>
      </w:del>
    </w:p>
    <w:p w14:paraId="3B971274" w14:textId="75E6DC39" w:rsidR="00D14B4C" w:rsidDel="007E229D" w:rsidRDefault="00D14B4C" w:rsidP="00D14B4C">
      <w:pPr>
        <w:rPr>
          <w:del w:id="718" w:author="木曽　こいみ" w:date="2024-08-29T11:51:00Z"/>
          <w:rFonts w:hint="default"/>
        </w:rPr>
      </w:pPr>
      <w:del w:id="719" w:author="木曽　こいみ" w:date="2024-08-29T11:51:00Z">
        <w:r w:rsidDel="007E229D">
          <w:delText xml:space="preserve">　　</w:delText>
        </w:r>
        <w:r w:rsidDel="007E229D">
          <w:rPr>
            <w:spacing w:val="-1"/>
          </w:rPr>
          <w:delText xml:space="preserve"> </w:delText>
        </w:r>
        <w:r w:rsidDel="007E229D">
          <w:delText>必修Ｂ</w:delText>
        </w:r>
        <w:r w:rsidR="001C00FB" w:rsidDel="007E229D">
          <w:delText>…</w:delText>
        </w:r>
        <w:r w:rsidR="001C00FB" w:rsidDel="007E229D">
          <w:delText xml:space="preserve"> </w:delText>
        </w:r>
        <w:r w:rsidDel="007E229D">
          <w:delText>ポートフォリオによる振り返りを中心とした授業</w:delText>
        </w:r>
      </w:del>
    </w:p>
    <w:p w14:paraId="5E0F267A" w14:textId="349B7BEE" w:rsidR="00B34EA6" w:rsidRPr="00B34EA6" w:rsidDel="007E229D" w:rsidRDefault="00B34EA6" w:rsidP="00D14B4C">
      <w:pPr>
        <w:rPr>
          <w:del w:id="720" w:author="木曽　こいみ" w:date="2024-08-29T11:51:00Z"/>
          <w:rFonts w:hint="default"/>
        </w:rPr>
      </w:pPr>
    </w:p>
    <w:p w14:paraId="2DABBDAA" w14:textId="0CBD7873" w:rsidR="00D14B4C" w:rsidDel="007E229D" w:rsidRDefault="00D14B4C" w:rsidP="007266B5">
      <w:pPr>
        <w:ind w:left="440" w:hangingChars="200" w:hanging="440"/>
        <w:rPr>
          <w:del w:id="721" w:author="木曽　こいみ" w:date="2024-08-29T11:51:00Z"/>
          <w:rFonts w:hint="default"/>
        </w:rPr>
      </w:pPr>
      <w:del w:id="722" w:author="木曽　こいみ" w:date="2024-08-29T11:51:00Z">
        <w:r w:rsidDel="007E229D">
          <w:delText xml:space="preserve">　</w:delText>
        </w:r>
        <w:r w:rsidDel="007E229D">
          <w:delText>1</w:delText>
        </w:r>
        <w:r w:rsidDel="007E229D">
          <w:rPr>
            <w:rFonts w:ascii="ＭＳ 明朝" w:hAnsi="ＭＳ 明朝"/>
          </w:rPr>
          <w:delText>)</w:delText>
        </w:r>
        <w:r w:rsidDel="007E229D">
          <w:delText xml:space="preserve">　教職実践演習（中等）の履修に関して</w:delText>
        </w:r>
        <w:r w:rsidR="00D86289" w:rsidDel="007E229D">
          <w:delText>は</w:delText>
        </w:r>
        <w:r w:rsidR="00C20FB3" w:rsidDel="007E229D">
          <w:delText>、</w:delText>
        </w:r>
        <w:r w:rsidR="00000303" w:rsidDel="007E229D">
          <w:delText>この履修ガイド</w:delText>
        </w:r>
        <w:r w:rsidR="00D86289" w:rsidDel="007E229D">
          <w:delText>を確認</w:delText>
        </w:r>
        <w:r w:rsidR="00B214A0" w:rsidDel="007E229D">
          <w:delText>すること</w:delText>
        </w:r>
        <w:r w:rsidDel="007E229D">
          <w:delText>。</w:delText>
        </w:r>
      </w:del>
    </w:p>
    <w:p w14:paraId="6B5B8BA8" w14:textId="5BC289E0" w:rsidR="00D14B4C" w:rsidRPr="00A13DB8" w:rsidDel="007E229D" w:rsidRDefault="00D14B4C" w:rsidP="00B17826">
      <w:pPr>
        <w:rPr>
          <w:del w:id="723" w:author="木曽　こいみ" w:date="2024-08-29T11:51:00Z"/>
          <w:rFonts w:asciiTheme="majorEastAsia" w:eastAsiaTheme="majorEastAsia" w:hAnsiTheme="majorEastAsia" w:hint="default"/>
        </w:rPr>
      </w:pPr>
    </w:p>
    <w:p w14:paraId="32098FC3" w14:textId="1C870A09" w:rsidR="007266B5" w:rsidDel="007E229D" w:rsidRDefault="00D14B4C" w:rsidP="007266B5">
      <w:pPr>
        <w:ind w:left="440" w:hangingChars="200" w:hanging="440"/>
        <w:rPr>
          <w:del w:id="724" w:author="木曽　こいみ" w:date="2024-08-29T11:51:00Z"/>
          <w:rFonts w:hint="default"/>
        </w:rPr>
      </w:pPr>
      <w:del w:id="725" w:author="木曽　こいみ" w:date="2024-08-29T11:51:00Z">
        <w:r w:rsidDel="007E229D">
          <w:delText xml:space="preserve">　</w:delText>
        </w:r>
        <w:r w:rsidDel="007E229D">
          <w:delText>2</w:delText>
        </w:r>
        <w:r w:rsidDel="007E229D">
          <w:rPr>
            <w:rFonts w:ascii="ＭＳ 明朝" w:hAnsi="ＭＳ 明朝"/>
          </w:rPr>
          <w:delText>)</w:delText>
        </w:r>
        <w:r w:rsidR="007266B5" w:rsidDel="007E229D">
          <w:rPr>
            <w:rFonts w:ascii="ＭＳ 明朝" w:hAnsi="ＭＳ 明朝"/>
          </w:rPr>
          <w:delText xml:space="preserve">　</w:delText>
        </w:r>
        <w:r w:rsidR="0004493F" w:rsidDel="007E229D">
          <w:rPr>
            <w:rFonts w:ascii="ＭＳ 明朝" w:hAnsi="ＭＳ 明朝"/>
          </w:rPr>
          <w:delText>必修</w:delText>
        </w:r>
        <w:r w:rsidR="00C20FB3" w:rsidDel="007E229D">
          <w:rPr>
            <w:rFonts w:ascii="ＭＳ 明朝" w:hAnsi="ＭＳ 明朝"/>
          </w:rPr>
          <w:delText>、</w:delText>
        </w:r>
        <w:r w:rsidDel="007E229D">
          <w:delText>必修Ａ及び必修</w:delText>
        </w:r>
        <w:r w:rsidR="00465ABE" w:rsidDel="007E229D">
          <w:delText>Ｂ</w:delText>
        </w:r>
        <w:r w:rsidDel="007E229D">
          <w:delText>（</w:delText>
        </w:r>
        <w:r w:rsidR="008C6E36" w:rsidRPr="003735A3" w:rsidDel="007E229D">
          <w:rPr>
            <w:color w:val="auto"/>
          </w:rPr>
          <w:delText>第</w:delText>
        </w:r>
        <w:r w:rsidRPr="003735A3" w:rsidDel="007E229D">
          <w:rPr>
            <w:rFonts w:ascii="ＭＳ 明朝" w:hAnsi="ＭＳ 明朝"/>
            <w:color w:val="auto"/>
          </w:rPr>
          <w:delText>10</w:delText>
        </w:r>
        <w:r w:rsidR="008C6E36" w:rsidRPr="003735A3" w:rsidDel="007E229D">
          <w:rPr>
            <w:color w:val="auto"/>
          </w:rPr>
          <w:delText>回</w:delText>
        </w:r>
        <w:r w:rsidDel="007E229D">
          <w:delText>を除く。）の開講日</w:delText>
        </w:r>
        <w:r w:rsidR="00C20FB3" w:rsidDel="007E229D">
          <w:delText>、</w:delText>
        </w:r>
        <w:r w:rsidR="00D0351F" w:rsidDel="007E229D">
          <w:delText>開講方法</w:delText>
        </w:r>
        <w:r w:rsidDel="007E229D">
          <w:delText>は</w:delText>
        </w:r>
        <w:r w:rsidR="002E63E5" w:rsidDel="007E229D">
          <w:delText>P.2</w:delText>
        </w:r>
        <w:r w:rsidDel="007E229D">
          <w:delText>の「１．授業の構成及び開講日・</w:delText>
        </w:r>
        <w:r w:rsidR="00D0351F" w:rsidDel="007E229D">
          <w:delText>開講方法</w:delText>
        </w:r>
        <w:r w:rsidDel="007E229D">
          <w:delText>等」のとおり。</w:delText>
        </w:r>
      </w:del>
    </w:p>
    <w:p w14:paraId="33DCFCB0" w14:textId="718BF4FA" w:rsidR="00D14B4C" w:rsidDel="007E229D" w:rsidRDefault="00D14B4C" w:rsidP="007266B5">
      <w:pPr>
        <w:ind w:leftChars="200" w:left="440" w:firstLineChars="100" w:firstLine="220"/>
        <w:rPr>
          <w:del w:id="726" w:author="木曽　こいみ" w:date="2024-08-29T11:51:00Z"/>
          <w:rFonts w:hint="default"/>
        </w:rPr>
      </w:pPr>
      <w:del w:id="727" w:author="木曽　こいみ" w:date="2024-08-29T11:51:00Z">
        <w:r w:rsidDel="007E229D">
          <w:delText>必修</w:delText>
        </w:r>
        <w:r w:rsidR="00465ABE" w:rsidDel="007E229D">
          <w:delText>Ｂ</w:delText>
        </w:r>
        <w:r w:rsidDel="007E229D">
          <w:delText>（</w:delText>
        </w:r>
        <w:r w:rsidR="008C6E36" w:rsidRPr="003735A3" w:rsidDel="007E229D">
          <w:rPr>
            <w:color w:val="auto"/>
          </w:rPr>
          <w:delText>第</w:delText>
        </w:r>
        <w:r w:rsidRPr="003735A3" w:rsidDel="007E229D">
          <w:rPr>
            <w:rFonts w:ascii="ＭＳ 明朝" w:hAnsi="ＭＳ 明朝"/>
            <w:color w:val="auto"/>
          </w:rPr>
          <w:delText>10</w:delText>
        </w:r>
        <w:r w:rsidRPr="003735A3" w:rsidDel="007E229D">
          <w:rPr>
            <w:color w:val="auto"/>
          </w:rPr>
          <w:delText>回</w:delText>
        </w:r>
        <w:r w:rsidDel="007E229D">
          <w:delText>）については</w:delText>
        </w:r>
        <w:r w:rsidR="00C20FB3" w:rsidDel="007E229D">
          <w:delText>、</w:delText>
        </w:r>
        <w:r w:rsidR="00832016" w:rsidRPr="00832016" w:rsidDel="007E229D">
          <w:delText>所属の学務係</w:delText>
        </w:r>
        <w:r w:rsidR="00C20FB3" w:rsidDel="007E229D">
          <w:delText>、</w:delText>
        </w:r>
        <w:r w:rsidR="00832016" w:rsidRPr="00832016" w:rsidDel="007E229D">
          <w:delText>または</w:delText>
        </w:r>
        <w:r w:rsidR="00C20FB3" w:rsidDel="007E229D">
          <w:delText>、</w:delText>
        </w:r>
        <w:r w:rsidR="00832016" w:rsidRPr="00832016" w:rsidDel="007E229D">
          <w:delText>指導教員・学部担当教員等</w:delText>
        </w:r>
        <w:r w:rsidDel="007E229D">
          <w:delText>の指示に従</w:delText>
        </w:r>
        <w:r w:rsidR="00433042" w:rsidDel="007E229D">
          <w:delText>い</w:delText>
        </w:r>
        <w:r w:rsidR="00C20FB3" w:rsidDel="007E229D">
          <w:delText>、</w:delText>
        </w:r>
        <w:r w:rsidR="00433042" w:rsidRPr="00433042" w:rsidDel="007E229D">
          <w:delText>教育実習終了後</w:delText>
        </w:r>
        <w:r w:rsidR="00433042" w:rsidRPr="00433042" w:rsidDel="007E229D">
          <w:delText>12</w:delText>
        </w:r>
        <w:r w:rsidR="00433042" w:rsidRPr="00433042" w:rsidDel="007E229D">
          <w:delText>月までに実施</w:delText>
        </w:r>
        <w:r w:rsidR="00B214A0" w:rsidDel="007E229D">
          <w:delText>すること</w:delText>
        </w:r>
        <w:r w:rsidDel="007E229D">
          <w:delText>。</w:delText>
        </w:r>
        <w:r w:rsidR="00B214A0" w:rsidDel="007E229D">
          <w:delText>実施しない場合</w:delText>
        </w:r>
        <w:r w:rsidR="00C20FB3" w:rsidDel="007E229D">
          <w:delText>、</w:delText>
        </w:r>
        <w:r w:rsidR="00B214A0" w:rsidDel="007E229D">
          <w:delText>単位認定不可となる</w:delText>
        </w:r>
        <w:r w:rsidR="00125C9C" w:rsidDel="007E229D">
          <w:delText>。</w:delText>
        </w:r>
        <w:r w:rsidR="004544F7" w:rsidDel="007E229D">
          <w:delText xml:space="preserve">　</w:delText>
        </w:r>
      </w:del>
    </w:p>
    <w:p w14:paraId="5F2597A0" w14:textId="21420F1C" w:rsidR="00D0351F" w:rsidRPr="00433042" w:rsidDel="007E229D" w:rsidRDefault="00D0351F" w:rsidP="007266B5">
      <w:pPr>
        <w:ind w:leftChars="200" w:left="440" w:firstLineChars="100" w:firstLine="220"/>
        <w:rPr>
          <w:del w:id="728" w:author="木曽　こいみ" w:date="2024-08-29T11:51:00Z"/>
          <w:rFonts w:hint="default"/>
        </w:rPr>
      </w:pPr>
    </w:p>
    <w:p w14:paraId="1EFC4457" w14:textId="080FD3AF" w:rsidR="00A91462" w:rsidRPr="003735A3" w:rsidDel="007E229D" w:rsidRDefault="00D14B4C" w:rsidP="00A91462">
      <w:pPr>
        <w:ind w:left="440" w:hangingChars="200" w:hanging="440"/>
        <w:rPr>
          <w:del w:id="729" w:author="木曽　こいみ" w:date="2024-08-29T11:51:00Z"/>
          <w:rFonts w:hint="default"/>
          <w:color w:val="auto"/>
        </w:rPr>
      </w:pPr>
      <w:del w:id="730" w:author="木曽　こいみ" w:date="2024-08-29T11:51:00Z">
        <w:r w:rsidDel="007E229D">
          <w:delText xml:space="preserve">　</w:delText>
        </w:r>
        <w:r w:rsidDel="007E229D">
          <w:delText>3</w:delText>
        </w:r>
        <w:r w:rsidDel="007E229D">
          <w:rPr>
            <w:rFonts w:ascii="ＭＳ 明朝" w:hAnsi="ＭＳ 明朝"/>
          </w:rPr>
          <w:delText>)</w:delText>
        </w:r>
        <w:r w:rsidRPr="003735A3" w:rsidDel="007E229D">
          <w:rPr>
            <w:color w:val="auto"/>
          </w:rPr>
          <w:delText xml:space="preserve">　</w:delText>
        </w:r>
        <w:r w:rsidR="002F2FBB" w:rsidRPr="003735A3" w:rsidDel="007E229D">
          <w:rPr>
            <w:color w:val="auto"/>
          </w:rPr>
          <w:delText>欠席の取り扱いについて</w:delText>
        </w:r>
      </w:del>
    </w:p>
    <w:p w14:paraId="36473598" w14:textId="2D9A9F28" w:rsidR="00157F34" w:rsidRPr="003735A3" w:rsidDel="007E229D" w:rsidRDefault="00157F34" w:rsidP="002F2FBB">
      <w:pPr>
        <w:ind w:leftChars="200" w:left="440" w:firstLineChars="100" w:firstLine="220"/>
        <w:rPr>
          <w:del w:id="731" w:author="木曽　こいみ" w:date="2024-08-29T11:51:00Z"/>
          <w:rFonts w:hint="default"/>
          <w:color w:val="auto"/>
        </w:rPr>
      </w:pPr>
      <w:del w:id="732" w:author="木曽　こいみ" w:date="2024-08-29T11:51:00Z">
        <w:r w:rsidRPr="003735A3" w:rsidDel="007E229D">
          <w:rPr>
            <w:color w:val="auto"/>
          </w:rPr>
          <w:delText>原則、上記の「１．授業の構成及び開講日・開講方法等」に記載の必修は全回出席すること。</w:delText>
        </w:r>
      </w:del>
    </w:p>
    <w:p w14:paraId="64DFE20E" w14:textId="1663704B" w:rsidR="00157F34" w:rsidRPr="003735A3" w:rsidDel="007E229D" w:rsidRDefault="00157F34" w:rsidP="00157F34">
      <w:pPr>
        <w:ind w:firstLineChars="300" w:firstLine="660"/>
        <w:rPr>
          <w:del w:id="733" w:author="木曽　こいみ" w:date="2024-08-29T11:51:00Z"/>
          <w:rFonts w:hint="default"/>
          <w:color w:val="auto"/>
        </w:rPr>
      </w:pPr>
      <w:del w:id="734" w:author="木曽　こいみ" w:date="2024-08-29T11:51:00Z">
        <w:r w:rsidRPr="003735A3" w:rsidDel="007E229D">
          <w:rPr>
            <w:color w:val="auto"/>
          </w:rPr>
          <w:delText>※必修（第</w:delText>
        </w:r>
        <w:r w:rsidRPr="003735A3" w:rsidDel="007E229D">
          <w:rPr>
            <w:color w:val="auto"/>
          </w:rPr>
          <w:delText>1</w:delText>
        </w:r>
        <w:r w:rsidRPr="003735A3" w:rsidDel="007E229D">
          <w:rPr>
            <w:color w:val="auto"/>
          </w:rPr>
          <w:delText>回）、必修Ａ（第</w:delText>
        </w:r>
        <w:r w:rsidRPr="003735A3" w:rsidDel="007E229D">
          <w:rPr>
            <w:color w:val="auto"/>
          </w:rPr>
          <w:delText>2</w:delText>
        </w:r>
        <w:r w:rsidRPr="003735A3" w:rsidDel="007E229D">
          <w:rPr>
            <w:color w:val="auto"/>
          </w:rPr>
          <w:delText>、</w:delText>
        </w:r>
      </w:del>
      <w:del w:id="735" w:author="木曽　こいみ" w:date="2024-08-24T15:41:00Z">
        <w:r w:rsidRPr="003735A3" w:rsidDel="005F5E4B">
          <w:rPr>
            <w:color w:val="auto"/>
          </w:rPr>
          <w:delText>5</w:delText>
        </w:r>
      </w:del>
      <w:del w:id="736" w:author="木曽　こいみ" w:date="2024-08-29T11:51:00Z">
        <w:r w:rsidRPr="003735A3" w:rsidDel="007E229D">
          <w:rPr>
            <w:color w:val="auto"/>
          </w:rPr>
          <w:delText>、</w:delText>
        </w:r>
        <w:r w:rsidRPr="003735A3" w:rsidDel="007E229D">
          <w:rPr>
            <w:color w:val="auto"/>
          </w:rPr>
          <w:delText>6</w:delText>
        </w:r>
        <w:r w:rsidRPr="003735A3" w:rsidDel="007E229D">
          <w:rPr>
            <w:color w:val="auto"/>
          </w:rPr>
          <w:delText>、</w:delText>
        </w:r>
        <w:r w:rsidRPr="003735A3" w:rsidDel="007E229D">
          <w:rPr>
            <w:color w:val="auto"/>
          </w:rPr>
          <w:delText>7</w:delText>
        </w:r>
        <w:r w:rsidRPr="003735A3" w:rsidDel="007E229D">
          <w:rPr>
            <w:color w:val="auto"/>
          </w:rPr>
          <w:delText>回）、必修Ｂ（第</w:delText>
        </w:r>
      </w:del>
      <w:del w:id="737" w:author="木曽　こいみ" w:date="2024-08-24T15:41:00Z">
        <w:r w:rsidRPr="003735A3" w:rsidDel="005F5E4B">
          <w:rPr>
            <w:color w:val="auto"/>
          </w:rPr>
          <w:delText>3</w:delText>
        </w:r>
        <w:r w:rsidRPr="003735A3" w:rsidDel="005F5E4B">
          <w:rPr>
            <w:color w:val="auto"/>
          </w:rPr>
          <w:delText>、</w:delText>
        </w:r>
      </w:del>
      <w:del w:id="738" w:author="木曽　こいみ" w:date="2024-08-29T11:51:00Z">
        <w:r w:rsidRPr="003735A3" w:rsidDel="007E229D">
          <w:rPr>
            <w:color w:val="auto"/>
          </w:rPr>
          <w:delText>4</w:delText>
        </w:r>
        <w:r w:rsidRPr="003735A3" w:rsidDel="007E229D">
          <w:rPr>
            <w:color w:val="auto"/>
          </w:rPr>
          <w:delText>、</w:delText>
        </w:r>
        <w:r w:rsidRPr="003735A3" w:rsidDel="007E229D">
          <w:rPr>
            <w:color w:val="auto"/>
          </w:rPr>
          <w:delText>8</w:delText>
        </w:r>
        <w:r w:rsidRPr="003735A3" w:rsidDel="007E229D">
          <w:rPr>
            <w:color w:val="auto"/>
          </w:rPr>
          <w:delText>、</w:delText>
        </w:r>
        <w:r w:rsidRPr="003735A3" w:rsidDel="007E229D">
          <w:rPr>
            <w:color w:val="auto"/>
          </w:rPr>
          <w:delText>9</w:delText>
        </w:r>
        <w:r w:rsidRPr="003735A3" w:rsidDel="007E229D">
          <w:rPr>
            <w:color w:val="auto"/>
          </w:rPr>
          <w:delText>、</w:delText>
        </w:r>
        <w:r w:rsidRPr="003735A3" w:rsidDel="007E229D">
          <w:rPr>
            <w:color w:val="auto"/>
          </w:rPr>
          <w:delText>10</w:delText>
        </w:r>
        <w:r w:rsidRPr="003735A3" w:rsidDel="007E229D">
          <w:rPr>
            <w:color w:val="auto"/>
          </w:rPr>
          <w:delText>回）の計</w:delText>
        </w:r>
        <w:r w:rsidRPr="003735A3" w:rsidDel="007E229D">
          <w:rPr>
            <w:color w:val="auto"/>
          </w:rPr>
          <w:delText>10</w:delText>
        </w:r>
        <w:r w:rsidRPr="003735A3" w:rsidDel="007E229D">
          <w:rPr>
            <w:color w:val="auto"/>
          </w:rPr>
          <w:delText>回に</w:delText>
        </w:r>
      </w:del>
    </w:p>
    <w:p w14:paraId="77469ABC" w14:textId="6ABC1517" w:rsidR="00157F34" w:rsidRPr="003735A3" w:rsidDel="007E229D" w:rsidRDefault="00157F34" w:rsidP="00157F34">
      <w:pPr>
        <w:ind w:leftChars="200" w:left="440" w:firstLineChars="100" w:firstLine="220"/>
        <w:rPr>
          <w:del w:id="739" w:author="木曽　こいみ" w:date="2024-08-29T11:51:00Z"/>
          <w:rFonts w:hint="default"/>
          <w:color w:val="auto"/>
        </w:rPr>
      </w:pPr>
      <w:del w:id="740" w:author="木曽　こいみ" w:date="2024-08-29T11:51:00Z">
        <w:r w:rsidRPr="003735A3" w:rsidDel="007E229D">
          <w:rPr>
            <w:color w:val="auto"/>
          </w:rPr>
          <w:delText>ついては、</w:delText>
        </w:r>
        <w:r w:rsidRPr="003735A3" w:rsidDel="007E229D">
          <w:rPr>
            <w:b/>
            <w:color w:val="auto"/>
            <w:u w:val="double"/>
          </w:rPr>
          <w:delText>7</w:delText>
        </w:r>
        <w:r w:rsidRPr="003735A3" w:rsidDel="007E229D">
          <w:rPr>
            <w:b/>
            <w:color w:val="auto"/>
            <w:u w:val="double"/>
          </w:rPr>
          <w:delText>回以上の出席</w:delText>
        </w:r>
        <w:r w:rsidRPr="003735A3" w:rsidDel="007E229D">
          <w:rPr>
            <w:color w:val="auto"/>
          </w:rPr>
          <w:delText>が必要。</w:delText>
        </w:r>
      </w:del>
    </w:p>
    <w:p w14:paraId="77F4F4F2" w14:textId="1D3569EF" w:rsidR="007F1C0D" w:rsidRPr="003735A3" w:rsidDel="007E229D" w:rsidRDefault="007F1C0D" w:rsidP="004C72A2">
      <w:pPr>
        <w:rPr>
          <w:del w:id="741" w:author="木曽　こいみ" w:date="2024-08-29T11:51:00Z"/>
          <w:rFonts w:asciiTheme="majorEastAsia" w:eastAsiaTheme="majorEastAsia" w:hAnsiTheme="majorEastAsia" w:hint="default"/>
          <w:color w:val="auto"/>
        </w:rPr>
      </w:pPr>
      <w:del w:id="742" w:author="木曽　こいみ" w:date="2024-08-29T11:51:00Z">
        <w:r w:rsidRPr="003735A3" w:rsidDel="007E229D">
          <w:rPr>
            <w:rFonts w:asciiTheme="majorEastAsia" w:eastAsiaTheme="majorEastAsia" w:hAnsiTheme="majorEastAsia"/>
            <w:color w:val="auto"/>
            <w:u w:color="000000"/>
          </w:rPr>
          <w:delText xml:space="preserve">　　　</w:delText>
        </w:r>
        <w:r w:rsidR="004C72A2" w:rsidRPr="003735A3" w:rsidDel="007E229D">
          <w:rPr>
            <w:rFonts w:asciiTheme="majorEastAsia" w:eastAsiaTheme="majorEastAsia" w:hAnsiTheme="majorEastAsia"/>
            <w:color w:val="auto"/>
            <w:u w:color="000000"/>
          </w:rPr>
          <w:delText>その他の必要な連絡は</w:delText>
        </w:r>
        <w:r w:rsidRPr="003735A3" w:rsidDel="007E229D">
          <w:rPr>
            <w:rFonts w:asciiTheme="majorEastAsia" w:eastAsiaTheme="majorEastAsia" w:hAnsiTheme="majorEastAsia"/>
            <w:color w:val="auto"/>
            <w:u w:color="000000"/>
          </w:rPr>
          <w:delText>学務情報システムで通知</w:delText>
        </w:r>
        <w:r w:rsidR="00B214A0" w:rsidRPr="003735A3" w:rsidDel="007E229D">
          <w:rPr>
            <w:rFonts w:asciiTheme="majorEastAsia" w:eastAsiaTheme="majorEastAsia" w:hAnsiTheme="majorEastAsia"/>
            <w:color w:val="auto"/>
            <w:u w:color="000000"/>
          </w:rPr>
          <w:delText>する。必ず</w:delText>
        </w:r>
        <w:r w:rsidR="00C20FB3" w:rsidRPr="003735A3" w:rsidDel="007E229D">
          <w:rPr>
            <w:rFonts w:asciiTheme="majorEastAsia" w:eastAsiaTheme="majorEastAsia" w:hAnsiTheme="majorEastAsia"/>
            <w:color w:val="auto"/>
            <w:u w:color="000000"/>
          </w:rPr>
          <w:delText>、</w:delText>
        </w:r>
        <w:r w:rsidR="00ED2E1E" w:rsidRPr="003735A3" w:rsidDel="007E229D">
          <w:rPr>
            <w:rFonts w:asciiTheme="majorEastAsia" w:eastAsiaTheme="majorEastAsia" w:hAnsiTheme="majorEastAsia"/>
            <w:color w:val="auto"/>
            <w:u w:color="000000"/>
          </w:rPr>
          <w:delText>そちら</w:delText>
        </w:r>
        <w:r w:rsidR="00B214A0" w:rsidRPr="003735A3" w:rsidDel="007E229D">
          <w:rPr>
            <w:rFonts w:asciiTheme="majorEastAsia" w:eastAsiaTheme="majorEastAsia" w:hAnsiTheme="majorEastAsia"/>
            <w:color w:val="auto"/>
            <w:u w:color="000000"/>
          </w:rPr>
          <w:delText>を</w:delText>
        </w:r>
        <w:r w:rsidR="00ED2E1E" w:rsidRPr="003735A3" w:rsidDel="007E229D">
          <w:rPr>
            <w:rFonts w:asciiTheme="majorEastAsia" w:eastAsiaTheme="majorEastAsia" w:hAnsiTheme="majorEastAsia"/>
            <w:color w:val="auto"/>
            <w:u w:color="000000"/>
          </w:rPr>
          <w:delText>確認</w:delText>
        </w:r>
        <w:r w:rsidR="00B214A0" w:rsidRPr="003735A3" w:rsidDel="007E229D">
          <w:rPr>
            <w:rFonts w:asciiTheme="majorEastAsia" w:eastAsiaTheme="majorEastAsia" w:hAnsiTheme="majorEastAsia"/>
            <w:color w:val="auto"/>
            <w:u w:color="000000"/>
          </w:rPr>
          <w:delText>すること</w:delText>
        </w:r>
        <w:r w:rsidR="00ED2E1E" w:rsidRPr="003735A3" w:rsidDel="007E229D">
          <w:rPr>
            <w:rFonts w:asciiTheme="majorEastAsia" w:eastAsiaTheme="majorEastAsia" w:hAnsiTheme="majorEastAsia"/>
            <w:color w:val="auto"/>
            <w:u w:color="000000"/>
          </w:rPr>
          <w:delText>。</w:delText>
        </w:r>
      </w:del>
    </w:p>
    <w:p w14:paraId="2D5FD59D" w14:textId="602099CF" w:rsidR="00D14B4C" w:rsidRPr="003735A3" w:rsidDel="007E229D" w:rsidRDefault="00D14B4C" w:rsidP="00157F34">
      <w:pPr>
        <w:ind w:left="660" w:hangingChars="300" w:hanging="660"/>
        <w:rPr>
          <w:del w:id="743" w:author="木曽　こいみ" w:date="2024-08-29T11:51:00Z"/>
          <w:rFonts w:hint="default"/>
          <w:color w:val="auto"/>
        </w:rPr>
      </w:pPr>
      <w:del w:id="744" w:author="木曽　こいみ" w:date="2024-08-29T11:51:00Z">
        <w:r w:rsidRPr="003735A3" w:rsidDel="007E229D">
          <w:rPr>
            <w:color w:val="auto"/>
          </w:rPr>
          <w:delText xml:space="preserve">　　</w:delText>
        </w:r>
        <w:r w:rsidR="00157F34" w:rsidRPr="003735A3" w:rsidDel="007E229D">
          <w:rPr>
            <w:color w:val="auto"/>
          </w:rPr>
          <w:delText xml:space="preserve">　なお、やむを得ず欠席する場合（①忌引き　②病気　③事故　④就職・進学試験　⑤教育実習　など）は</w:delText>
        </w:r>
        <w:r w:rsidR="00157F34" w:rsidRPr="003735A3" w:rsidDel="007E229D">
          <w:rPr>
            <w:b/>
            <w:color w:val="auto"/>
            <w:u w:val="single"/>
          </w:rPr>
          <w:delText>必ず「事前」に欠席届を所属の学務係へ提出すること。</w:delText>
        </w:r>
      </w:del>
    </w:p>
    <w:p w14:paraId="426DF98F" w14:textId="040C53AA" w:rsidR="005726DF" w:rsidRPr="003735A3" w:rsidDel="007E229D" w:rsidRDefault="005726DF" w:rsidP="00000303">
      <w:pPr>
        <w:ind w:leftChars="100" w:left="440" w:hangingChars="100" w:hanging="220"/>
        <w:rPr>
          <w:del w:id="745" w:author="木曽　こいみ" w:date="2024-08-29T11:51:00Z"/>
          <w:rFonts w:asciiTheme="majorEastAsia" w:eastAsiaTheme="majorEastAsia" w:hAnsiTheme="majorEastAsia" w:hint="default"/>
          <w:color w:val="auto"/>
          <w:u w:color="000000"/>
        </w:rPr>
      </w:pPr>
      <w:del w:id="746" w:author="木曽　こいみ" w:date="2024-08-29T11:51:00Z">
        <w:r w:rsidRPr="003735A3" w:rsidDel="007E229D">
          <w:rPr>
            <w:rFonts w:asciiTheme="majorEastAsia" w:eastAsiaTheme="majorEastAsia" w:hAnsiTheme="majorEastAsia"/>
            <w:color w:val="auto"/>
            <w:u w:color="000000"/>
          </w:rPr>
          <w:delText xml:space="preserve">　</w:delText>
        </w:r>
        <w:r w:rsidR="00267536" w:rsidRPr="003735A3" w:rsidDel="007E229D">
          <w:rPr>
            <w:rFonts w:asciiTheme="majorEastAsia" w:eastAsiaTheme="majorEastAsia" w:hAnsiTheme="majorEastAsia"/>
            <w:color w:val="auto"/>
            <w:u w:color="000000"/>
          </w:rPr>
          <w:delText xml:space="preserve">　</w:delText>
        </w:r>
        <w:r w:rsidRPr="003735A3" w:rsidDel="007E229D">
          <w:rPr>
            <w:rFonts w:asciiTheme="majorEastAsia" w:eastAsiaTheme="majorEastAsia" w:hAnsiTheme="majorEastAsia"/>
            <w:color w:val="auto"/>
            <w:u w:color="000000"/>
          </w:rPr>
          <w:delText>※</w:delText>
        </w:r>
        <w:r w:rsidR="00A842AE" w:rsidRPr="003735A3" w:rsidDel="007E229D">
          <w:rPr>
            <w:rFonts w:asciiTheme="majorEastAsia" w:eastAsiaTheme="majorEastAsia" w:hAnsiTheme="majorEastAsia"/>
            <w:color w:val="auto"/>
            <w:u w:color="000000"/>
          </w:rPr>
          <w:delText>欠席理由</w:delText>
        </w:r>
        <w:r w:rsidRPr="003735A3" w:rsidDel="007E229D">
          <w:rPr>
            <w:rFonts w:asciiTheme="majorEastAsia" w:eastAsiaTheme="majorEastAsia" w:hAnsiTheme="majorEastAsia"/>
            <w:color w:val="auto"/>
            <w:u w:color="000000"/>
          </w:rPr>
          <w:delText>①</w:delText>
        </w:r>
        <w:r w:rsidR="00A842AE" w:rsidRPr="003735A3" w:rsidDel="007E229D">
          <w:rPr>
            <w:rFonts w:asciiTheme="majorEastAsia" w:eastAsiaTheme="majorEastAsia" w:hAnsiTheme="majorEastAsia"/>
            <w:color w:val="auto"/>
            <w:u w:color="000000"/>
          </w:rPr>
          <w:delText>～</w:delText>
        </w:r>
        <w:r w:rsidRPr="003735A3" w:rsidDel="007E229D">
          <w:rPr>
            <w:rFonts w:asciiTheme="majorEastAsia" w:eastAsiaTheme="majorEastAsia" w:hAnsiTheme="majorEastAsia"/>
            <w:color w:val="auto"/>
            <w:u w:color="000000"/>
          </w:rPr>
          <w:delText>④は証拠書類</w:delText>
        </w:r>
        <w:r w:rsidR="00B214A0" w:rsidRPr="003735A3" w:rsidDel="007E229D">
          <w:rPr>
            <w:rFonts w:asciiTheme="majorEastAsia" w:eastAsiaTheme="majorEastAsia" w:hAnsiTheme="majorEastAsia"/>
            <w:color w:val="auto"/>
            <w:u w:color="000000"/>
          </w:rPr>
          <w:delText>が</w:delText>
        </w:r>
        <w:r w:rsidR="00A842AE" w:rsidRPr="003735A3" w:rsidDel="007E229D">
          <w:rPr>
            <w:rFonts w:asciiTheme="majorEastAsia" w:eastAsiaTheme="majorEastAsia" w:hAnsiTheme="majorEastAsia"/>
            <w:color w:val="auto"/>
            <w:u w:color="000000"/>
          </w:rPr>
          <w:delText>必要</w:delText>
        </w:r>
        <w:r w:rsidRPr="003735A3" w:rsidDel="007E229D">
          <w:rPr>
            <w:rFonts w:asciiTheme="majorEastAsia" w:eastAsiaTheme="majorEastAsia" w:hAnsiTheme="majorEastAsia"/>
            <w:color w:val="auto"/>
            <w:u w:color="000000"/>
          </w:rPr>
          <w:delText>。</w:delText>
        </w:r>
        <w:r w:rsidR="00267536" w:rsidRPr="003735A3" w:rsidDel="007E229D">
          <w:rPr>
            <w:rFonts w:asciiTheme="majorEastAsia" w:eastAsiaTheme="majorEastAsia" w:hAnsiTheme="majorEastAsia"/>
            <w:color w:val="auto"/>
            <w:u w:color="000000"/>
          </w:rPr>
          <w:delText>(提出できない</w:delText>
        </w:r>
        <w:r w:rsidR="00A842AE" w:rsidRPr="003735A3" w:rsidDel="007E229D">
          <w:rPr>
            <w:rFonts w:asciiTheme="majorEastAsia" w:eastAsiaTheme="majorEastAsia" w:hAnsiTheme="majorEastAsia"/>
            <w:color w:val="auto"/>
            <w:u w:color="000000"/>
          </w:rPr>
          <w:delText>等は</w:delText>
        </w:r>
        <w:r w:rsidR="00B214A0" w:rsidRPr="003735A3" w:rsidDel="007E229D">
          <w:rPr>
            <w:rFonts w:asciiTheme="majorEastAsia" w:eastAsiaTheme="majorEastAsia" w:hAnsiTheme="majorEastAsia"/>
            <w:color w:val="auto"/>
            <w:u w:color="000000"/>
          </w:rPr>
          <w:delText>必ず事前に</w:delText>
        </w:r>
        <w:r w:rsidR="00A842AE" w:rsidRPr="003735A3" w:rsidDel="007E229D">
          <w:rPr>
            <w:rFonts w:asciiTheme="majorEastAsia" w:eastAsiaTheme="majorEastAsia" w:hAnsiTheme="majorEastAsia"/>
            <w:color w:val="auto"/>
            <w:u w:color="000000"/>
          </w:rPr>
          <w:delText>相談</w:delText>
        </w:r>
        <w:r w:rsidR="00B214A0" w:rsidRPr="003735A3" w:rsidDel="007E229D">
          <w:rPr>
            <w:rFonts w:asciiTheme="majorEastAsia" w:eastAsiaTheme="majorEastAsia" w:hAnsiTheme="majorEastAsia"/>
            <w:color w:val="auto"/>
            <w:u w:color="000000"/>
          </w:rPr>
          <w:delText>すること</w:delText>
        </w:r>
        <w:r w:rsidR="00267536" w:rsidRPr="003735A3" w:rsidDel="007E229D">
          <w:rPr>
            <w:rFonts w:asciiTheme="majorEastAsia" w:eastAsiaTheme="majorEastAsia" w:hAnsiTheme="majorEastAsia"/>
            <w:color w:val="auto"/>
            <w:u w:color="000000"/>
          </w:rPr>
          <w:delText>)</w:delText>
        </w:r>
      </w:del>
    </w:p>
    <w:p w14:paraId="10DC58C9" w14:textId="746F0E8E" w:rsidR="004C72A2" w:rsidRPr="003735A3" w:rsidDel="007E229D" w:rsidRDefault="00157F34" w:rsidP="00157F34">
      <w:pPr>
        <w:ind w:leftChars="100" w:left="622" w:hangingChars="200" w:hanging="402"/>
        <w:rPr>
          <w:del w:id="747" w:author="木曽　こいみ" w:date="2024-08-29T11:51:00Z"/>
          <w:rFonts w:asciiTheme="majorEastAsia" w:eastAsiaTheme="majorEastAsia" w:hAnsiTheme="majorEastAsia" w:hint="default"/>
          <w:color w:val="auto"/>
          <w:sz w:val="20"/>
          <w:u w:color="000000"/>
        </w:rPr>
      </w:pPr>
      <w:del w:id="748" w:author="木曽　こいみ" w:date="2024-08-29T11:51:00Z">
        <w:r w:rsidRPr="003735A3" w:rsidDel="007E229D">
          <w:rPr>
            <w:rFonts w:asciiTheme="majorEastAsia" w:eastAsiaTheme="majorEastAsia" w:hAnsiTheme="majorEastAsia"/>
            <w:b/>
            <w:color w:val="auto"/>
            <w:sz w:val="20"/>
            <w:u w:color="000000"/>
          </w:rPr>
          <w:delText xml:space="preserve">　　</w:delText>
        </w:r>
        <w:r w:rsidRPr="003735A3" w:rsidDel="007E229D">
          <w:rPr>
            <w:rFonts w:asciiTheme="majorEastAsia" w:eastAsiaTheme="majorEastAsia" w:hAnsiTheme="majorEastAsia"/>
            <w:color w:val="auto"/>
            <w:szCs w:val="22"/>
            <w:u w:color="000000"/>
          </w:rPr>
          <w:delText>※急病や事故等により、事前の届け出が困難な場合は、所属部局の学務係あて</w:delText>
        </w:r>
        <w:r w:rsidR="00B70A45" w:rsidDel="007E229D">
          <w:rPr>
            <w:rFonts w:asciiTheme="majorEastAsia" w:eastAsiaTheme="majorEastAsia" w:hAnsiTheme="majorEastAsia"/>
            <w:color w:val="auto"/>
            <w:szCs w:val="22"/>
            <w:u w:color="000000"/>
          </w:rPr>
          <w:delText>に</w:delText>
        </w:r>
        <w:r w:rsidRPr="003735A3" w:rsidDel="007E229D">
          <w:rPr>
            <w:rFonts w:asciiTheme="majorEastAsia" w:eastAsiaTheme="majorEastAsia" w:hAnsiTheme="majorEastAsia"/>
            <w:color w:val="auto"/>
            <w:szCs w:val="22"/>
            <w:u w:color="000000"/>
          </w:rPr>
          <w:delText>電話連絡を必ずすること。（その後、可能な限り至急、「欠席届」を提出すること）</w:delText>
        </w:r>
        <w:r w:rsidRPr="003735A3" w:rsidDel="007E229D">
          <w:rPr>
            <w:rFonts w:asciiTheme="majorEastAsia" w:eastAsiaTheme="majorEastAsia" w:hAnsiTheme="majorEastAsia"/>
            <w:color w:val="auto"/>
            <w:sz w:val="20"/>
            <w:u w:color="000000"/>
          </w:rPr>
          <w:delText>。</w:delText>
        </w:r>
      </w:del>
    </w:p>
    <w:p w14:paraId="30AF1FA8" w14:textId="230A971F" w:rsidR="00157F34" w:rsidRPr="00845B70" w:rsidDel="007E229D" w:rsidRDefault="00157F34" w:rsidP="00157F34">
      <w:pPr>
        <w:ind w:leftChars="200" w:left="440" w:firstLineChars="100" w:firstLine="220"/>
        <w:rPr>
          <w:del w:id="749" w:author="木曽　こいみ" w:date="2024-08-29T11:51:00Z"/>
          <w:rFonts w:ascii="ＭＳ 明朝" w:hAnsi="ＭＳ 明朝" w:hint="default"/>
          <w:color w:val="auto"/>
          <w:szCs w:val="22"/>
          <w:u w:color="000000"/>
        </w:rPr>
      </w:pPr>
      <w:del w:id="750" w:author="木曽　こいみ" w:date="2024-08-29T11:51:00Z">
        <w:r w:rsidRPr="003735A3" w:rsidDel="007E229D">
          <w:rPr>
            <w:rFonts w:ascii="ＭＳ 明朝" w:hAnsi="ＭＳ 明朝"/>
            <w:color w:val="auto"/>
            <w:szCs w:val="22"/>
            <w:u w:color="000000"/>
          </w:rPr>
          <w:delText>※上記理由以外の欠席、並びに無断欠席は「聴講取消」となるため</w:delText>
        </w:r>
        <w:r w:rsidDel="007E229D">
          <w:rPr>
            <w:rFonts w:ascii="ＭＳ 明朝" w:hAnsi="ＭＳ 明朝"/>
            <w:color w:val="auto"/>
            <w:szCs w:val="22"/>
            <w:u w:color="000000"/>
          </w:rPr>
          <w:delText>注意すること。</w:delText>
        </w:r>
      </w:del>
    </w:p>
    <w:p w14:paraId="7BD45C31" w14:textId="108F654A" w:rsidR="00157F34" w:rsidDel="007E229D" w:rsidRDefault="00157F34" w:rsidP="00A91462">
      <w:pPr>
        <w:ind w:firstLineChars="300" w:firstLine="660"/>
        <w:rPr>
          <w:del w:id="751" w:author="木曽　こいみ" w:date="2024-08-29T11:51:00Z"/>
          <w:rFonts w:ascii="ＭＳ 明朝" w:hAnsi="ＭＳ 明朝" w:hint="default"/>
          <w:color w:val="auto"/>
          <w:szCs w:val="22"/>
          <w:u w:val="wave" w:color="000000"/>
        </w:rPr>
      </w:pPr>
      <w:del w:id="752" w:author="木曽　こいみ" w:date="2024-08-29T11:51:00Z">
        <w:r w:rsidRPr="005726DF" w:rsidDel="007E229D">
          <w:rPr>
            <w:rFonts w:ascii="ＭＳ 明朝" w:hAnsi="ＭＳ 明朝" w:hint="default"/>
            <w:color w:val="auto"/>
            <w:szCs w:val="22"/>
            <w:u w:val="wave" w:color="000000"/>
          </w:rPr>
          <w:delText>※欠席届の様式は</w:delText>
        </w:r>
        <w:r w:rsidDel="007E229D">
          <w:rPr>
            <w:rFonts w:ascii="ＭＳ 明朝" w:hAnsi="ＭＳ 明朝" w:hint="default"/>
            <w:color w:val="auto"/>
            <w:szCs w:val="22"/>
            <w:u w:val="wave" w:color="000000"/>
          </w:rPr>
          <w:delText>、</w:delText>
        </w:r>
        <w:r w:rsidR="00B34EA6" w:rsidDel="007E229D">
          <w:rPr>
            <w:rFonts w:ascii="ＭＳ 明朝" w:hAnsi="ＭＳ 明朝"/>
            <w:color w:val="auto"/>
            <w:szCs w:val="22"/>
            <w:u w:val="wave" w:color="000000"/>
          </w:rPr>
          <w:delText>巻末に掲載。</w:delText>
        </w:r>
      </w:del>
    </w:p>
    <w:p w14:paraId="56D52329" w14:textId="682D84B9" w:rsidR="00A91462" w:rsidRPr="00A91462" w:rsidDel="007E229D" w:rsidRDefault="00A91462" w:rsidP="00A91462">
      <w:pPr>
        <w:ind w:firstLineChars="300" w:firstLine="660"/>
        <w:rPr>
          <w:del w:id="753" w:author="木曽　こいみ" w:date="2024-08-29T11:51:00Z"/>
          <w:rFonts w:ascii="ＭＳ 明朝" w:hAnsi="ＭＳ 明朝" w:hint="default"/>
          <w:color w:val="auto"/>
          <w:szCs w:val="22"/>
          <w:u w:val="wave" w:color="000000"/>
        </w:rPr>
      </w:pPr>
    </w:p>
    <w:p w14:paraId="11A12AAA" w14:textId="6D781F07" w:rsidR="00A842AE" w:rsidDel="007E229D" w:rsidRDefault="00610E30" w:rsidP="007266B5">
      <w:pPr>
        <w:ind w:left="402" w:hangingChars="200" w:hanging="402"/>
        <w:rPr>
          <w:del w:id="754" w:author="木曽　こいみ" w:date="2024-08-29T11:51:00Z"/>
          <w:rFonts w:ascii="ＭＳ 明朝" w:hAnsi="ＭＳ 明朝" w:hint="default"/>
          <w:color w:val="auto"/>
          <w:szCs w:val="22"/>
          <w:u w:color="000000"/>
        </w:rPr>
      </w:pPr>
      <w:del w:id="755" w:author="木曽　こいみ" w:date="2024-08-29T11:51:00Z">
        <w:r w:rsidDel="007E229D">
          <w:rPr>
            <w:rFonts w:asciiTheme="majorEastAsia" w:eastAsiaTheme="majorEastAsia" w:hAnsiTheme="majorEastAsia"/>
            <w:b/>
            <w:color w:val="FF0000"/>
            <w:sz w:val="20"/>
            <w:u w:color="000000"/>
          </w:rPr>
          <w:delText xml:space="preserve">　</w:delText>
        </w:r>
        <w:r w:rsidRPr="00610E30" w:rsidDel="007E229D">
          <w:rPr>
            <w:rFonts w:asciiTheme="majorEastAsia" w:eastAsiaTheme="majorEastAsia" w:hAnsiTheme="majorEastAsia"/>
            <w:color w:val="auto"/>
            <w:sz w:val="20"/>
            <w:u w:color="000000"/>
          </w:rPr>
          <w:delText xml:space="preserve">　</w:delText>
        </w:r>
        <w:r w:rsidR="00ED2E1E" w:rsidDel="007E229D">
          <w:rPr>
            <w:rFonts w:asciiTheme="majorEastAsia" w:eastAsiaTheme="majorEastAsia" w:hAnsiTheme="majorEastAsia"/>
            <w:color w:val="auto"/>
            <w:szCs w:val="22"/>
            <w:u w:color="000000"/>
          </w:rPr>
          <w:delText>⇒</w:delText>
        </w:r>
        <w:r w:rsidR="00B214A0" w:rsidDel="007E229D">
          <w:rPr>
            <w:rFonts w:asciiTheme="majorEastAsia" w:eastAsiaTheme="majorEastAsia" w:hAnsiTheme="majorEastAsia"/>
            <w:color w:val="auto"/>
            <w:szCs w:val="22"/>
            <w:u w:color="000000"/>
          </w:rPr>
          <w:delText>上記の理由による</w:delText>
        </w:r>
        <w:r w:rsidRPr="00433042" w:rsidDel="007E229D">
          <w:rPr>
            <w:rFonts w:ascii="ＭＳ 明朝" w:hAnsi="ＭＳ 明朝"/>
            <w:b/>
            <w:color w:val="auto"/>
            <w:szCs w:val="22"/>
            <w:u w:color="000000"/>
          </w:rPr>
          <w:delText>欠席届の提出者に対し</w:delText>
        </w:r>
        <w:r w:rsidR="00C20FB3" w:rsidDel="007E229D">
          <w:rPr>
            <w:rFonts w:ascii="ＭＳ 明朝" w:hAnsi="ＭＳ 明朝"/>
            <w:color w:val="auto"/>
            <w:szCs w:val="22"/>
            <w:u w:color="000000"/>
          </w:rPr>
          <w:delText>、</w:delText>
        </w:r>
        <w:r w:rsidDel="007E229D">
          <w:rPr>
            <w:rFonts w:ascii="ＭＳ 明朝" w:hAnsi="ＭＳ 明朝"/>
            <w:color w:val="auto"/>
            <w:szCs w:val="22"/>
            <w:u w:color="000000"/>
          </w:rPr>
          <w:delText>後日補講を実施</w:delText>
        </w:r>
        <w:r w:rsidR="00B214A0" w:rsidDel="007E229D">
          <w:rPr>
            <w:rFonts w:ascii="ＭＳ 明朝" w:hAnsi="ＭＳ 明朝"/>
            <w:color w:val="auto"/>
            <w:szCs w:val="22"/>
            <w:u w:color="000000"/>
          </w:rPr>
          <w:delText>する</w:delText>
        </w:r>
        <w:r w:rsidDel="007E229D">
          <w:rPr>
            <w:rFonts w:ascii="ＭＳ 明朝" w:hAnsi="ＭＳ 明朝"/>
            <w:color w:val="auto"/>
            <w:szCs w:val="22"/>
            <w:u w:color="000000"/>
          </w:rPr>
          <w:delText>。</w:delText>
        </w:r>
      </w:del>
    </w:p>
    <w:p w14:paraId="173CD351" w14:textId="584CC5AB" w:rsidR="005726DF" w:rsidDel="007E229D" w:rsidRDefault="00A842AE" w:rsidP="00A91462">
      <w:pPr>
        <w:ind w:leftChars="200" w:left="440" w:firstLineChars="100" w:firstLine="220"/>
        <w:rPr>
          <w:del w:id="756" w:author="木曽　こいみ" w:date="2024-08-29T11:51:00Z"/>
          <w:rFonts w:ascii="ＭＳ 明朝" w:hAnsi="ＭＳ 明朝" w:hint="default"/>
          <w:color w:val="auto"/>
          <w:szCs w:val="22"/>
          <w:u w:color="000000"/>
        </w:rPr>
      </w:pPr>
      <w:del w:id="757" w:author="木曽　こいみ" w:date="2024-08-29T11:51:00Z">
        <w:r w:rsidRPr="00845B70" w:rsidDel="007E229D">
          <w:rPr>
            <w:rFonts w:ascii="ＭＳ 明朝" w:hAnsi="ＭＳ 明朝"/>
            <w:color w:val="auto"/>
            <w:szCs w:val="22"/>
            <w:u w:color="000000"/>
          </w:rPr>
          <w:delText>補講の</w:delText>
        </w:r>
        <w:r w:rsidR="00610E30" w:rsidRPr="00845B70" w:rsidDel="007E229D">
          <w:rPr>
            <w:rFonts w:ascii="ＭＳ 明朝" w:hAnsi="ＭＳ 明朝"/>
            <w:color w:val="auto"/>
            <w:szCs w:val="22"/>
            <w:u w:color="000000"/>
          </w:rPr>
          <w:delText>詳細は追って</w:delText>
        </w:r>
        <w:r w:rsidR="00267536" w:rsidRPr="00845B70" w:rsidDel="007E229D">
          <w:rPr>
            <w:rFonts w:ascii="ＭＳ 明朝" w:hAnsi="ＭＳ 明朝"/>
            <w:color w:val="auto"/>
            <w:szCs w:val="22"/>
            <w:u w:color="000000"/>
          </w:rPr>
          <w:delText>担当教員から</w:delText>
        </w:r>
        <w:r w:rsidR="00610E30" w:rsidRPr="00845B70" w:rsidDel="007E229D">
          <w:rPr>
            <w:rFonts w:ascii="ＭＳ 明朝" w:hAnsi="ＭＳ 明朝"/>
            <w:color w:val="auto"/>
            <w:szCs w:val="22"/>
            <w:u w:color="000000"/>
          </w:rPr>
          <w:delText>連絡</w:delText>
        </w:r>
        <w:r w:rsidR="00267536" w:rsidRPr="00845B70" w:rsidDel="007E229D">
          <w:rPr>
            <w:rFonts w:ascii="ＭＳ 明朝" w:hAnsi="ＭＳ 明朝"/>
            <w:color w:val="auto"/>
            <w:szCs w:val="22"/>
            <w:u w:color="000000"/>
          </w:rPr>
          <w:delText>があ</w:delText>
        </w:r>
        <w:r w:rsidR="00B214A0" w:rsidDel="007E229D">
          <w:rPr>
            <w:rFonts w:ascii="ＭＳ 明朝" w:hAnsi="ＭＳ 明朝"/>
            <w:color w:val="auto"/>
            <w:szCs w:val="22"/>
            <w:u w:color="000000"/>
          </w:rPr>
          <w:delText>る</w:delText>
        </w:r>
        <w:r w:rsidRPr="00845B70" w:rsidDel="007E229D">
          <w:rPr>
            <w:rFonts w:ascii="ＭＳ 明朝" w:hAnsi="ＭＳ 明朝"/>
            <w:color w:val="auto"/>
            <w:szCs w:val="22"/>
            <w:u w:color="000000"/>
          </w:rPr>
          <w:delText>ので</w:delText>
        </w:r>
        <w:r w:rsidR="00C20FB3" w:rsidDel="007E229D">
          <w:rPr>
            <w:rFonts w:ascii="ＭＳ 明朝" w:hAnsi="ＭＳ 明朝"/>
            <w:color w:val="auto"/>
            <w:szCs w:val="22"/>
            <w:u w:color="000000"/>
          </w:rPr>
          <w:delText>、</w:delText>
        </w:r>
        <w:r w:rsidRPr="00845B70" w:rsidDel="007E229D">
          <w:rPr>
            <w:rFonts w:ascii="ＭＳ 明朝" w:hAnsi="ＭＳ 明朝"/>
            <w:color w:val="auto"/>
            <w:szCs w:val="22"/>
            <w:u w:color="000000"/>
          </w:rPr>
          <w:delText>それまで待</w:delText>
        </w:r>
        <w:r w:rsidR="00B214A0" w:rsidDel="007E229D">
          <w:rPr>
            <w:rFonts w:ascii="ＭＳ 明朝" w:hAnsi="ＭＳ 明朝"/>
            <w:color w:val="auto"/>
            <w:szCs w:val="22"/>
            <w:u w:color="000000"/>
          </w:rPr>
          <w:delText>つこと</w:delText>
        </w:r>
        <w:r w:rsidR="00610E30" w:rsidRPr="00845B70" w:rsidDel="007E229D">
          <w:rPr>
            <w:rFonts w:ascii="ＭＳ 明朝" w:hAnsi="ＭＳ 明朝"/>
            <w:color w:val="auto"/>
            <w:szCs w:val="22"/>
            <w:u w:color="000000"/>
          </w:rPr>
          <w:delText>。</w:delText>
        </w:r>
      </w:del>
    </w:p>
    <w:p w14:paraId="66906635" w14:textId="1448184D" w:rsidR="00000303" w:rsidRPr="002F2FBB" w:rsidDel="007E229D" w:rsidRDefault="00000303" w:rsidP="002F2FBB">
      <w:pPr>
        <w:rPr>
          <w:del w:id="758" w:author="木曽　こいみ" w:date="2024-08-29T11:51:00Z"/>
          <w:rFonts w:asciiTheme="majorEastAsia" w:eastAsiaTheme="majorEastAsia" w:hAnsiTheme="majorEastAsia" w:hint="default"/>
          <w:color w:val="auto"/>
          <w:sz w:val="20"/>
          <w:u w:color="000000"/>
        </w:rPr>
      </w:pPr>
    </w:p>
    <w:p w14:paraId="5092AFAA" w14:textId="4A6C434E" w:rsidR="00D14B4C" w:rsidRPr="007266B5" w:rsidDel="007E229D" w:rsidRDefault="00D14B4C" w:rsidP="007266B5">
      <w:pPr>
        <w:ind w:left="440" w:hangingChars="200" w:hanging="440"/>
        <w:rPr>
          <w:del w:id="759" w:author="木曽　こいみ" w:date="2024-08-29T11:51:00Z"/>
          <w:rFonts w:asciiTheme="majorEastAsia" w:eastAsiaTheme="majorEastAsia" w:hAnsiTheme="majorEastAsia" w:hint="default"/>
        </w:rPr>
      </w:pPr>
      <w:del w:id="760" w:author="木曽　こいみ" w:date="2024-08-29T11:51:00Z">
        <w:r w:rsidDel="007E229D">
          <w:delText xml:space="preserve">　</w:delText>
        </w:r>
        <w:r w:rsidDel="007E229D">
          <w:delText>4</w:delText>
        </w:r>
        <w:r w:rsidDel="007E229D">
          <w:rPr>
            <w:rFonts w:ascii="ＭＳ 明朝" w:hAnsi="ＭＳ 明朝"/>
          </w:rPr>
          <w:delText>)</w:delText>
        </w:r>
        <w:r w:rsidDel="007E229D">
          <w:rPr>
            <w:spacing w:val="-1"/>
          </w:rPr>
          <w:delText xml:space="preserve">  </w:delText>
        </w:r>
        <w:r w:rsidRPr="007266B5" w:rsidDel="007E229D">
          <w:rPr>
            <w:rFonts w:asciiTheme="majorEastAsia" w:eastAsiaTheme="majorEastAsia" w:hAnsiTheme="majorEastAsia"/>
            <w:b/>
            <w:u w:val="single" w:color="000000"/>
          </w:rPr>
          <w:delText>教職実践ポートフォリオ</w:delText>
        </w:r>
        <w:r w:rsidR="00C20FB3" w:rsidDel="007E229D">
          <w:rPr>
            <w:rFonts w:asciiTheme="majorEastAsia" w:eastAsiaTheme="majorEastAsia" w:hAnsiTheme="majorEastAsia"/>
            <w:b/>
            <w:u w:val="single" w:color="000000"/>
          </w:rPr>
          <w:delText>、</w:delText>
        </w:r>
        <w:r w:rsidRPr="007266B5" w:rsidDel="007E229D">
          <w:rPr>
            <w:rFonts w:asciiTheme="majorEastAsia" w:eastAsiaTheme="majorEastAsia" w:hAnsiTheme="majorEastAsia"/>
            <w:b/>
            <w:u w:val="single" w:color="000000"/>
          </w:rPr>
          <w:delText>自己評価カルテ及び教職関連科目履修カルテを必ず</w:delText>
        </w:r>
        <w:r w:rsidR="00D0351F" w:rsidDel="007E229D">
          <w:rPr>
            <w:rFonts w:asciiTheme="majorEastAsia" w:eastAsiaTheme="majorEastAsia" w:hAnsiTheme="majorEastAsia"/>
            <w:b/>
            <w:u w:val="single" w:color="000000"/>
          </w:rPr>
          <w:delText>準備</w:delText>
        </w:r>
        <w:r w:rsidRPr="007266B5" w:rsidDel="007E229D">
          <w:rPr>
            <w:rFonts w:asciiTheme="majorEastAsia" w:eastAsiaTheme="majorEastAsia" w:hAnsiTheme="majorEastAsia"/>
            <w:b/>
            <w:u w:val="single" w:color="000000"/>
          </w:rPr>
          <w:delText>して</w:delText>
        </w:r>
        <w:r w:rsidR="00D0351F" w:rsidDel="007E229D">
          <w:rPr>
            <w:rFonts w:asciiTheme="majorEastAsia" w:eastAsiaTheme="majorEastAsia" w:hAnsiTheme="majorEastAsia"/>
            <w:b/>
            <w:u w:val="single" w:color="000000"/>
          </w:rPr>
          <w:delText>講義を受け</w:delText>
        </w:r>
        <w:r w:rsidR="0077574B" w:rsidDel="007E229D">
          <w:rPr>
            <w:rFonts w:asciiTheme="majorEastAsia" w:eastAsiaTheme="majorEastAsia" w:hAnsiTheme="majorEastAsia"/>
            <w:b/>
            <w:u w:val="single" w:color="000000"/>
          </w:rPr>
          <w:delText>ること</w:delText>
        </w:r>
        <w:r w:rsidRPr="007266B5" w:rsidDel="007E229D">
          <w:rPr>
            <w:rFonts w:asciiTheme="majorEastAsia" w:eastAsiaTheme="majorEastAsia" w:hAnsiTheme="majorEastAsia"/>
            <w:b/>
            <w:u w:val="single" w:color="000000"/>
          </w:rPr>
          <w:delText>。</w:delText>
        </w:r>
      </w:del>
    </w:p>
    <w:p w14:paraId="459E1C7D" w14:textId="365EF2DC" w:rsidR="00A91462" w:rsidDel="007E229D" w:rsidRDefault="00A91462" w:rsidP="00D0351F">
      <w:pPr>
        <w:ind w:left="440" w:hangingChars="200" w:hanging="440"/>
        <w:rPr>
          <w:del w:id="761" w:author="木曽　こいみ" w:date="2024-08-29T11:51:00Z"/>
          <w:rFonts w:asciiTheme="majorEastAsia" w:eastAsiaTheme="majorEastAsia" w:hAnsiTheme="majorEastAsia" w:hint="default"/>
        </w:rPr>
      </w:pPr>
    </w:p>
    <w:p w14:paraId="1C39ECD5" w14:textId="7397AE7F" w:rsidR="00A91462" w:rsidDel="007E229D" w:rsidRDefault="00A91462" w:rsidP="00D0351F">
      <w:pPr>
        <w:ind w:left="440" w:hangingChars="200" w:hanging="440"/>
        <w:rPr>
          <w:del w:id="762" w:author="木曽　こいみ" w:date="2024-08-29T11:51:00Z"/>
          <w:rFonts w:asciiTheme="majorEastAsia" w:eastAsiaTheme="majorEastAsia" w:hAnsiTheme="majorEastAsia" w:hint="default"/>
        </w:rPr>
      </w:pPr>
    </w:p>
    <w:p w14:paraId="4940E750" w14:textId="1D0E3068" w:rsidR="00A91462" w:rsidDel="007E229D" w:rsidRDefault="00A91462" w:rsidP="00D0351F">
      <w:pPr>
        <w:ind w:left="440" w:hangingChars="200" w:hanging="440"/>
        <w:rPr>
          <w:del w:id="763" w:author="木曽　こいみ" w:date="2024-08-29T11:51:00Z"/>
          <w:rFonts w:asciiTheme="majorEastAsia" w:eastAsiaTheme="majorEastAsia" w:hAnsiTheme="majorEastAsia" w:hint="default"/>
        </w:rPr>
      </w:pPr>
    </w:p>
    <w:p w14:paraId="38C84FE1" w14:textId="4463B968" w:rsidR="00A91462" w:rsidDel="007E229D" w:rsidRDefault="00A91462" w:rsidP="00D0351F">
      <w:pPr>
        <w:ind w:left="440" w:hangingChars="200" w:hanging="440"/>
        <w:rPr>
          <w:del w:id="764" w:author="木曽　こいみ" w:date="2024-08-29T11:51:00Z"/>
          <w:rFonts w:asciiTheme="majorEastAsia" w:eastAsiaTheme="majorEastAsia" w:hAnsiTheme="majorEastAsia" w:hint="default"/>
        </w:rPr>
      </w:pPr>
    </w:p>
    <w:p w14:paraId="3EE650AA" w14:textId="40CCAA64" w:rsidR="00A91462" w:rsidDel="007E229D" w:rsidRDefault="00A91462" w:rsidP="00D0351F">
      <w:pPr>
        <w:ind w:left="440" w:hangingChars="200" w:hanging="440"/>
        <w:rPr>
          <w:del w:id="765" w:author="木曽　こいみ" w:date="2024-08-29T11:51:00Z"/>
          <w:rFonts w:asciiTheme="majorEastAsia" w:eastAsiaTheme="majorEastAsia" w:hAnsiTheme="majorEastAsia" w:hint="default"/>
        </w:rPr>
      </w:pPr>
    </w:p>
    <w:p w14:paraId="3BDE38A0" w14:textId="06B18F7B" w:rsidR="00A91462" w:rsidDel="007E229D" w:rsidRDefault="00A91462" w:rsidP="00D0351F">
      <w:pPr>
        <w:ind w:left="440" w:hangingChars="200" w:hanging="440"/>
        <w:rPr>
          <w:del w:id="766" w:author="木曽　こいみ" w:date="2024-08-29T11:51:00Z"/>
          <w:rFonts w:asciiTheme="majorEastAsia" w:eastAsiaTheme="majorEastAsia" w:hAnsiTheme="majorEastAsia" w:hint="default"/>
        </w:rPr>
      </w:pPr>
    </w:p>
    <w:p w14:paraId="2FB34E81" w14:textId="64DA0A4B" w:rsidR="00A91462" w:rsidDel="007E229D" w:rsidRDefault="00A91462" w:rsidP="00D0351F">
      <w:pPr>
        <w:ind w:left="440" w:hangingChars="200" w:hanging="440"/>
        <w:rPr>
          <w:del w:id="767" w:author="木曽　こいみ" w:date="2024-08-29T11:51:00Z"/>
          <w:rFonts w:asciiTheme="majorEastAsia" w:eastAsiaTheme="majorEastAsia" w:hAnsiTheme="majorEastAsia" w:hint="default"/>
        </w:rPr>
      </w:pPr>
    </w:p>
    <w:p w14:paraId="4EBB7C7F" w14:textId="1BC9CA52" w:rsidR="00A91462" w:rsidRPr="00000303" w:rsidDel="007E229D" w:rsidRDefault="00A91462" w:rsidP="00D0351F">
      <w:pPr>
        <w:ind w:left="440" w:hangingChars="200" w:hanging="440"/>
        <w:rPr>
          <w:del w:id="768" w:author="木曽　こいみ" w:date="2024-08-29T11:51:00Z"/>
          <w:rFonts w:asciiTheme="majorEastAsia" w:eastAsiaTheme="majorEastAsia" w:hAnsiTheme="majorEastAsia" w:hint="default"/>
        </w:rPr>
      </w:pPr>
    </w:p>
    <w:p w14:paraId="3AB1E3B4" w14:textId="2D894000" w:rsidR="00D14B4C" w:rsidRPr="007266B5" w:rsidDel="007E229D" w:rsidRDefault="00D14B4C" w:rsidP="00D14B4C">
      <w:pPr>
        <w:rPr>
          <w:del w:id="769" w:author="木曽　こいみ" w:date="2024-08-29T11:51:00Z"/>
          <w:rFonts w:asciiTheme="majorEastAsia" w:eastAsiaTheme="majorEastAsia" w:hAnsiTheme="majorEastAsia" w:hint="default"/>
        </w:rPr>
      </w:pPr>
      <w:del w:id="770" w:author="木曽　こいみ" w:date="2024-08-29T11:51:00Z">
        <w:r w:rsidRPr="007266B5" w:rsidDel="007E229D">
          <w:rPr>
            <w:rFonts w:asciiTheme="majorEastAsia" w:eastAsiaTheme="majorEastAsia" w:hAnsiTheme="majorEastAsia"/>
            <w:b/>
          </w:rPr>
          <w:delText>（２）共通選択</w:delText>
        </w:r>
      </w:del>
    </w:p>
    <w:p w14:paraId="28C86F1E" w14:textId="676E79C3" w:rsidR="00D14B4C" w:rsidRPr="00365A2F" w:rsidDel="007E229D" w:rsidRDefault="00D14B4C" w:rsidP="0097389F">
      <w:pPr>
        <w:ind w:left="660" w:hangingChars="300" w:hanging="660"/>
        <w:rPr>
          <w:del w:id="771" w:author="木曽　こいみ" w:date="2024-08-29T11:51:00Z"/>
          <w:rFonts w:hint="default"/>
        </w:rPr>
      </w:pPr>
      <w:del w:id="772" w:author="木曽　こいみ" w:date="2024-08-29T11:51:00Z">
        <w:r w:rsidDel="007E229D">
          <w:rPr>
            <w:rFonts w:ascii="ＭＳ 明朝" w:hAnsi="ＭＳ 明朝"/>
          </w:rPr>
          <w:delText xml:space="preserve">　</w:delText>
        </w:r>
        <w:r w:rsidR="00374319" w:rsidDel="007E229D">
          <w:rPr>
            <w:rFonts w:ascii="ＭＳ 明朝" w:hAnsi="ＭＳ 明朝"/>
          </w:rPr>
          <w:delText xml:space="preserve">　</w:delText>
        </w:r>
        <w:r w:rsidR="00385B24" w:rsidRPr="00365A2F" w:rsidDel="007E229D">
          <w:rPr>
            <w:rFonts w:ascii="ＭＳ 明朝" w:hAnsi="ＭＳ 明朝"/>
          </w:rPr>
          <w:delText>a</w:delText>
        </w:r>
        <w:r w:rsidRPr="00365A2F" w:rsidDel="007E229D">
          <w:rPr>
            <w:rFonts w:ascii="ＭＳ 明朝" w:hAnsi="ＭＳ 明朝"/>
          </w:rPr>
          <w:delText>)</w:delText>
        </w:r>
        <w:r w:rsidR="00832016" w:rsidDel="007E229D">
          <w:rPr>
            <w:rFonts w:ascii="ＭＳ 明朝" w:hAnsi="ＭＳ 明朝"/>
            <w:spacing w:val="-1"/>
          </w:rPr>
          <w:delText xml:space="preserve">　</w:delText>
        </w:r>
        <w:r w:rsidRPr="00365A2F" w:rsidDel="007E229D">
          <w:rPr>
            <w:rFonts w:ascii="ＭＳ 明朝" w:hAnsi="ＭＳ 明朝"/>
          </w:rPr>
          <w:delText>現場の公開授業研究会等への参加</w:delText>
        </w:r>
      </w:del>
    </w:p>
    <w:p w14:paraId="5F854903" w14:textId="586E1F23" w:rsidR="00832016" w:rsidDel="007E229D" w:rsidRDefault="00D14B4C" w:rsidP="00D14B4C">
      <w:pPr>
        <w:rPr>
          <w:del w:id="773" w:author="木曽　こいみ" w:date="2024-08-29T11:51:00Z"/>
          <w:rFonts w:ascii="ＭＳ 明朝" w:hAnsi="ＭＳ 明朝" w:hint="default"/>
          <w:spacing w:val="-1"/>
        </w:rPr>
      </w:pPr>
      <w:del w:id="774" w:author="木曽　こいみ" w:date="2024-08-29T11:51:00Z">
        <w:r w:rsidDel="007E229D">
          <w:rPr>
            <w:rFonts w:ascii="ＭＳ 明朝" w:hAnsi="ＭＳ 明朝"/>
            <w:spacing w:val="-1"/>
          </w:rPr>
          <w:delText xml:space="preserve">    </w:delText>
        </w:r>
        <w:r w:rsidR="00385B24" w:rsidRPr="00365A2F" w:rsidDel="007E229D">
          <w:rPr>
            <w:rFonts w:ascii="ＭＳ 明朝" w:hAnsi="ＭＳ 明朝" w:hint="default"/>
          </w:rPr>
          <w:delText>b</w:delText>
        </w:r>
        <w:r w:rsidRPr="00365A2F" w:rsidDel="007E229D">
          <w:rPr>
            <w:rFonts w:ascii="ＭＳ 明朝" w:hAnsi="ＭＳ 明朝"/>
          </w:rPr>
          <w:delText>)</w:delText>
        </w:r>
        <w:r w:rsidR="00832016" w:rsidDel="007E229D">
          <w:rPr>
            <w:rFonts w:ascii="ＭＳ 明朝" w:hAnsi="ＭＳ 明朝"/>
            <w:spacing w:val="-1"/>
          </w:rPr>
          <w:delText xml:space="preserve">　先輩（教員等）の講話</w:delText>
        </w:r>
        <w:r w:rsidR="0077574B" w:rsidDel="007E229D">
          <w:rPr>
            <w:rFonts w:ascii="ＭＳ 明朝" w:hAnsi="ＭＳ 明朝"/>
            <w:spacing w:val="-1"/>
          </w:rPr>
          <w:delText xml:space="preserve">　（全２回）</w:delText>
        </w:r>
      </w:del>
    </w:p>
    <w:p w14:paraId="4FED1077" w14:textId="44952970" w:rsidR="00D14B4C" w:rsidDel="007E229D" w:rsidRDefault="00832016" w:rsidP="00832016">
      <w:pPr>
        <w:ind w:firstLineChars="200" w:firstLine="436"/>
        <w:rPr>
          <w:del w:id="775" w:author="木曽　こいみ" w:date="2024-08-29T11:51:00Z"/>
          <w:rFonts w:hint="default"/>
        </w:rPr>
      </w:pPr>
      <w:del w:id="776" w:author="木曽　こいみ" w:date="2024-08-29T11:51:00Z">
        <w:r w:rsidDel="007E229D">
          <w:rPr>
            <w:rFonts w:ascii="ＭＳ 明朝" w:hAnsi="ＭＳ 明朝" w:hint="default"/>
            <w:spacing w:val="-1"/>
          </w:rPr>
          <w:delText>c)</w:delText>
        </w:r>
        <w:r w:rsidDel="007E229D">
          <w:rPr>
            <w:rFonts w:ascii="ＭＳ 明朝" w:hAnsi="ＭＳ 明朝"/>
            <w:spacing w:val="-1"/>
          </w:rPr>
          <w:delText xml:space="preserve">　</w:delText>
        </w:r>
        <w:r w:rsidR="00D14B4C" w:rsidDel="007E229D">
          <w:rPr>
            <w:rFonts w:ascii="ＭＳ 明朝" w:hAnsi="ＭＳ 明朝"/>
          </w:rPr>
          <w:delText>教職への理解を深めるための論作文個別指導</w:delText>
        </w:r>
        <w:r w:rsidR="0077574B" w:rsidDel="007E229D">
          <w:rPr>
            <w:rFonts w:ascii="ＭＳ 明朝" w:hAnsi="ＭＳ 明朝"/>
          </w:rPr>
          <w:delText xml:space="preserve">　（最大３回迄）</w:delText>
        </w:r>
      </w:del>
    </w:p>
    <w:p w14:paraId="08C1CC3A" w14:textId="086E8912" w:rsidR="00D0351F" w:rsidRPr="00365A2F" w:rsidDel="007E229D" w:rsidRDefault="00D14B4C" w:rsidP="00A91462">
      <w:pPr>
        <w:ind w:left="327" w:hangingChars="150" w:hanging="327"/>
        <w:rPr>
          <w:del w:id="777" w:author="木曽　こいみ" w:date="2024-08-29T11:51:00Z"/>
          <w:rFonts w:asciiTheme="minorHAnsi" w:hAnsiTheme="minorHAnsi" w:hint="default"/>
        </w:rPr>
      </w:pPr>
      <w:del w:id="778" w:author="木曽　こいみ" w:date="2024-08-29T11:51:00Z">
        <w:r w:rsidDel="007E229D">
          <w:rPr>
            <w:rFonts w:ascii="ＭＳ 明朝" w:hAnsi="ＭＳ 明朝"/>
            <w:spacing w:val="-1"/>
          </w:rPr>
          <w:delText xml:space="preserve"> </w:delText>
        </w:r>
        <w:r w:rsidR="007266B5" w:rsidRPr="00365A2F" w:rsidDel="007E229D">
          <w:rPr>
            <w:rFonts w:asciiTheme="minorHAnsi" w:hAnsiTheme="minorHAnsi" w:hint="default"/>
            <w:spacing w:val="-1"/>
          </w:rPr>
          <w:delText xml:space="preserve"> </w:delText>
        </w:r>
        <w:r w:rsidRPr="00365A2F" w:rsidDel="007E229D">
          <w:rPr>
            <w:rFonts w:asciiTheme="minorHAnsi" w:hAnsiTheme="minorHAnsi" w:hint="default"/>
          </w:rPr>
          <w:delText>1)</w:delText>
        </w:r>
        <w:r w:rsidR="007266B5" w:rsidRPr="00365A2F" w:rsidDel="007E229D">
          <w:rPr>
            <w:rFonts w:asciiTheme="minorHAnsi" w:hAnsiTheme="minorHAnsi"/>
            <w:spacing w:val="-1"/>
          </w:rPr>
          <w:delText xml:space="preserve">　</w:delText>
        </w:r>
        <w:r w:rsidRPr="00365A2F" w:rsidDel="007E229D">
          <w:rPr>
            <w:rFonts w:asciiTheme="minorHAnsi" w:hAnsiTheme="minorHAnsi" w:hint="default"/>
          </w:rPr>
          <w:delText>共通選択の参加申込方法等</w:delText>
        </w:r>
        <w:r w:rsidR="00C20FB3" w:rsidDel="007E229D">
          <w:rPr>
            <w:rFonts w:asciiTheme="minorHAnsi" w:hAnsiTheme="minorHAnsi" w:hint="default"/>
          </w:rPr>
          <w:delText>、</w:delText>
        </w:r>
        <w:r w:rsidRPr="00365A2F" w:rsidDel="007E229D">
          <w:rPr>
            <w:rFonts w:asciiTheme="minorHAnsi" w:hAnsiTheme="minorHAnsi" w:hint="default"/>
          </w:rPr>
          <w:delText>開講日等は</w:delText>
        </w:r>
        <w:r w:rsidR="00D0351F" w:rsidDel="007E229D">
          <w:rPr>
            <w:rFonts w:asciiTheme="minorHAnsi" w:hAnsiTheme="minorHAnsi"/>
          </w:rPr>
          <w:delText xml:space="preserve">　</w:delText>
        </w:r>
        <w:r w:rsidRPr="00365A2F" w:rsidDel="007E229D">
          <w:rPr>
            <w:rFonts w:asciiTheme="minorHAnsi" w:hAnsiTheme="minorHAnsi" w:hint="default"/>
          </w:rPr>
          <w:delText>a)</w:delText>
        </w:r>
        <w:r w:rsidR="00041027" w:rsidDel="007E229D">
          <w:rPr>
            <w:rFonts w:asciiTheme="minorHAnsi" w:hAnsiTheme="minorHAnsi"/>
          </w:rPr>
          <w:delText>～</w:delText>
        </w:r>
        <w:r w:rsidR="00041027" w:rsidDel="007E229D">
          <w:rPr>
            <w:rFonts w:asciiTheme="minorHAnsi" w:hAnsiTheme="minorHAnsi"/>
          </w:rPr>
          <w:delText>c</w:delText>
        </w:r>
        <w:r w:rsidRPr="00365A2F" w:rsidDel="007E229D">
          <w:rPr>
            <w:rFonts w:asciiTheme="minorHAnsi" w:hAnsiTheme="minorHAnsi" w:hint="default"/>
          </w:rPr>
          <w:delText>)</w:delText>
        </w:r>
        <w:r w:rsidRPr="00365A2F" w:rsidDel="007E229D">
          <w:rPr>
            <w:rFonts w:asciiTheme="minorHAnsi" w:hAnsiTheme="minorHAnsi" w:hint="default"/>
          </w:rPr>
          <w:delText>それぞれ異な</w:delText>
        </w:r>
        <w:r w:rsidR="0077574B" w:rsidDel="007E229D">
          <w:rPr>
            <w:rFonts w:asciiTheme="minorHAnsi" w:hAnsiTheme="minorHAnsi"/>
          </w:rPr>
          <w:delText>る</w:delText>
        </w:r>
        <w:r w:rsidRPr="00365A2F" w:rsidDel="007E229D">
          <w:rPr>
            <w:rFonts w:asciiTheme="minorHAnsi" w:hAnsiTheme="minorHAnsi" w:hint="default"/>
          </w:rPr>
          <w:delText>。詳細については</w:delText>
        </w:r>
      </w:del>
      <w:del w:id="779" w:author="木曽　こいみ" w:date="2024-08-24T15:42:00Z">
        <w:r w:rsidRPr="00365A2F" w:rsidDel="005F5E4B">
          <w:rPr>
            <w:rFonts w:asciiTheme="minorHAnsi" w:hAnsiTheme="minorHAnsi" w:hint="default"/>
          </w:rPr>
          <w:delText>上記</w:delText>
        </w:r>
      </w:del>
      <w:del w:id="780" w:author="木曽　こいみ" w:date="2024-08-29T11:51:00Z">
        <w:r w:rsidRPr="00365A2F" w:rsidDel="007E229D">
          <w:rPr>
            <w:rFonts w:asciiTheme="minorHAnsi" w:hAnsiTheme="minorHAnsi" w:hint="default"/>
          </w:rPr>
          <w:delText>の「１．授業の構成及び開講日・</w:delText>
        </w:r>
        <w:r w:rsidR="00D0351F" w:rsidDel="007E229D">
          <w:delText>開講方法</w:delText>
        </w:r>
        <w:r w:rsidRPr="00365A2F" w:rsidDel="007E229D">
          <w:rPr>
            <w:rFonts w:asciiTheme="minorHAnsi" w:hAnsiTheme="minorHAnsi" w:hint="default"/>
          </w:rPr>
          <w:delText>等」を参照</w:delText>
        </w:r>
        <w:r w:rsidR="0077574B" w:rsidDel="007E229D">
          <w:rPr>
            <w:rFonts w:asciiTheme="minorHAnsi" w:hAnsiTheme="minorHAnsi"/>
          </w:rPr>
          <w:delText>すること</w:delText>
        </w:r>
        <w:r w:rsidRPr="00365A2F" w:rsidDel="007E229D">
          <w:rPr>
            <w:rFonts w:asciiTheme="minorHAnsi" w:hAnsiTheme="minorHAnsi" w:hint="default"/>
          </w:rPr>
          <w:delText>。</w:delText>
        </w:r>
      </w:del>
    </w:p>
    <w:p w14:paraId="6A0855E1" w14:textId="20DBBC92" w:rsidR="0097389F" w:rsidDel="007E229D" w:rsidRDefault="00D14B4C" w:rsidP="00B40070">
      <w:pPr>
        <w:ind w:left="436" w:hangingChars="200" w:hanging="436"/>
        <w:rPr>
          <w:del w:id="781" w:author="木曽　こいみ" w:date="2024-08-29T11:51:00Z"/>
          <w:rFonts w:asciiTheme="majorEastAsia" w:eastAsiaTheme="majorEastAsia" w:hAnsiTheme="majorEastAsia" w:hint="default"/>
          <w:u w:color="000000"/>
        </w:rPr>
      </w:pPr>
      <w:del w:id="782" w:author="木曽　こいみ" w:date="2024-08-29T11:51:00Z">
        <w:r w:rsidRPr="00365A2F" w:rsidDel="007E229D">
          <w:rPr>
            <w:rFonts w:asciiTheme="minorHAnsi" w:hAnsiTheme="minorHAnsi" w:hint="default"/>
            <w:spacing w:val="-1"/>
          </w:rPr>
          <w:delText xml:space="preserve">  </w:delText>
        </w:r>
        <w:r w:rsidRPr="00365A2F" w:rsidDel="007E229D">
          <w:rPr>
            <w:rFonts w:asciiTheme="minorHAnsi" w:hAnsiTheme="minorHAnsi" w:hint="default"/>
          </w:rPr>
          <w:delText>2)</w:delText>
        </w:r>
        <w:r w:rsidR="00374319" w:rsidRPr="00365A2F" w:rsidDel="007E229D">
          <w:rPr>
            <w:rFonts w:asciiTheme="minorHAnsi" w:hAnsiTheme="minorHAnsi"/>
          </w:rPr>
          <w:delText xml:space="preserve">　</w:delText>
        </w:r>
        <w:r w:rsidR="00385B24" w:rsidRPr="00365A2F" w:rsidDel="007E229D">
          <w:rPr>
            <w:rFonts w:asciiTheme="majorEastAsia" w:eastAsiaTheme="majorEastAsia" w:hAnsiTheme="majorEastAsia" w:hint="default"/>
            <w:b/>
            <w:u w:val="single" w:color="000000"/>
          </w:rPr>
          <w:delText>a</w:delText>
        </w:r>
        <w:r w:rsidR="001C00FB" w:rsidRPr="00365A2F" w:rsidDel="007E229D">
          <w:rPr>
            <w:rFonts w:asciiTheme="majorEastAsia" w:eastAsiaTheme="majorEastAsia" w:hAnsiTheme="majorEastAsia"/>
            <w:b/>
            <w:u w:val="single" w:color="000000"/>
          </w:rPr>
          <w:delText>)</w:delText>
        </w:r>
        <w:r w:rsidRPr="00365A2F" w:rsidDel="007E229D">
          <w:rPr>
            <w:rFonts w:asciiTheme="majorEastAsia" w:eastAsiaTheme="majorEastAsia" w:hAnsiTheme="majorEastAsia"/>
            <w:b/>
            <w:u w:val="single" w:color="000000"/>
          </w:rPr>
          <w:delText>に参加した場合は</w:delText>
        </w:r>
        <w:r w:rsidR="00C20FB3" w:rsidDel="007E229D">
          <w:rPr>
            <w:rFonts w:asciiTheme="majorEastAsia" w:eastAsiaTheme="majorEastAsia" w:hAnsiTheme="majorEastAsia"/>
            <w:b/>
            <w:u w:val="single" w:color="000000"/>
          </w:rPr>
          <w:delText>、</w:delText>
        </w:r>
        <w:r w:rsidRPr="00365A2F" w:rsidDel="007E229D">
          <w:rPr>
            <w:rFonts w:asciiTheme="majorEastAsia" w:eastAsiaTheme="majorEastAsia" w:hAnsiTheme="majorEastAsia"/>
            <w:b/>
            <w:u w:val="single" w:color="000000"/>
          </w:rPr>
          <w:delText>必ず「教職実践演習」共通選択・学部選択</w:delText>
        </w:r>
      </w:del>
      <w:del w:id="783" w:author="木曽　こいみ" w:date="2024-08-24T15:45:00Z">
        <w:r w:rsidRPr="00365A2F" w:rsidDel="00844CE4">
          <w:rPr>
            <w:rFonts w:asciiTheme="majorEastAsia" w:eastAsiaTheme="majorEastAsia" w:hAnsiTheme="majorEastAsia"/>
            <w:b/>
            <w:u w:val="single" w:color="000000"/>
          </w:rPr>
          <w:delText>活動</w:delText>
        </w:r>
      </w:del>
      <w:del w:id="784" w:author="木曽　こいみ" w:date="2024-08-29T11:51:00Z">
        <w:r w:rsidRPr="00365A2F" w:rsidDel="007E229D">
          <w:rPr>
            <w:rFonts w:asciiTheme="majorEastAsia" w:eastAsiaTheme="majorEastAsia" w:hAnsiTheme="majorEastAsia"/>
            <w:b/>
            <w:u w:val="single" w:color="000000"/>
          </w:rPr>
          <w:delText>報告書を作成し</w:delText>
        </w:r>
        <w:r w:rsidR="00C20FB3" w:rsidDel="007E229D">
          <w:rPr>
            <w:rFonts w:asciiTheme="majorEastAsia" w:eastAsiaTheme="majorEastAsia" w:hAnsiTheme="majorEastAsia"/>
            <w:b/>
            <w:u w:val="single" w:color="000000"/>
          </w:rPr>
          <w:delText>、</w:delText>
        </w:r>
        <w:r w:rsidR="00D0351F" w:rsidDel="007E229D">
          <w:rPr>
            <w:rFonts w:asciiTheme="majorEastAsia" w:eastAsiaTheme="majorEastAsia" w:hAnsiTheme="majorEastAsia"/>
            <w:b/>
            <w:u w:val="single" w:color="000000"/>
          </w:rPr>
          <w:delText>指導</w:delText>
        </w:r>
        <w:r w:rsidRPr="00365A2F" w:rsidDel="007E229D">
          <w:rPr>
            <w:rFonts w:asciiTheme="majorEastAsia" w:eastAsiaTheme="majorEastAsia" w:hAnsiTheme="majorEastAsia"/>
            <w:b/>
            <w:u w:val="single" w:color="000000"/>
          </w:rPr>
          <w:delText>教員等に提出</w:delText>
        </w:r>
        <w:r w:rsidR="0077574B" w:rsidDel="007E229D">
          <w:rPr>
            <w:rFonts w:asciiTheme="majorEastAsia" w:eastAsiaTheme="majorEastAsia" w:hAnsiTheme="majorEastAsia"/>
            <w:b/>
            <w:u w:val="single" w:color="000000"/>
          </w:rPr>
          <w:delText>すること</w:delText>
        </w:r>
        <w:r w:rsidRPr="00365A2F" w:rsidDel="007E229D">
          <w:rPr>
            <w:rFonts w:asciiTheme="majorEastAsia" w:eastAsiaTheme="majorEastAsia" w:hAnsiTheme="majorEastAsia"/>
            <w:b/>
            <w:u w:val="single" w:color="000000"/>
          </w:rPr>
          <w:delText>。</w:delText>
        </w:r>
        <w:r w:rsidR="00D0351F" w:rsidRPr="00D86289" w:rsidDel="007E229D">
          <w:rPr>
            <w:rFonts w:asciiTheme="majorEastAsia" w:eastAsiaTheme="majorEastAsia" w:hAnsiTheme="majorEastAsia" w:hint="default"/>
            <w:u w:color="000000"/>
          </w:rPr>
          <w:delText>b</w:delText>
        </w:r>
        <w:r w:rsidR="00D0351F" w:rsidRPr="00D86289" w:rsidDel="007E229D">
          <w:rPr>
            <w:rFonts w:asciiTheme="majorEastAsia" w:eastAsiaTheme="majorEastAsia" w:hAnsiTheme="majorEastAsia"/>
            <w:u w:color="000000"/>
          </w:rPr>
          <w:delText>)</w:delText>
        </w:r>
        <w:r w:rsidR="00041027" w:rsidDel="007E229D">
          <w:rPr>
            <w:rFonts w:asciiTheme="majorEastAsia" w:eastAsiaTheme="majorEastAsia" w:hAnsiTheme="majorEastAsia" w:hint="default"/>
            <w:u w:color="000000"/>
          </w:rPr>
          <w:delText xml:space="preserve"> c)</w:delText>
        </w:r>
        <w:r w:rsidR="00D0351F" w:rsidRPr="00D86289" w:rsidDel="007E229D">
          <w:rPr>
            <w:rFonts w:asciiTheme="majorEastAsia" w:eastAsiaTheme="majorEastAsia" w:hAnsiTheme="majorEastAsia"/>
            <w:u w:color="000000"/>
          </w:rPr>
          <w:delText>に参加した場合</w:delText>
        </w:r>
        <w:r w:rsidR="00ED2E1E" w:rsidDel="007E229D">
          <w:rPr>
            <w:rFonts w:asciiTheme="majorEastAsia" w:eastAsiaTheme="majorEastAsia" w:hAnsiTheme="majorEastAsia"/>
            <w:u w:color="000000"/>
          </w:rPr>
          <w:delText>は</w:delText>
        </w:r>
        <w:r w:rsidR="00C20FB3" w:rsidDel="007E229D">
          <w:rPr>
            <w:rFonts w:asciiTheme="majorEastAsia" w:eastAsiaTheme="majorEastAsia" w:hAnsiTheme="majorEastAsia"/>
            <w:u w:color="000000"/>
          </w:rPr>
          <w:delText>、</w:delText>
        </w:r>
        <w:r w:rsidR="00D0351F" w:rsidRPr="00D86289" w:rsidDel="007E229D">
          <w:rPr>
            <w:rFonts w:asciiTheme="majorEastAsia" w:eastAsiaTheme="majorEastAsia" w:hAnsiTheme="majorEastAsia"/>
            <w:u w:color="000000"/>
          </w:rPr>
          <w:delText>報告書の提出は不要。</w:delText>
        </w:r>
      </w:del>
    </w:p>
    <w:p w14:paraId="42D15BB8" w14:textId="28DDEC81" w:rsidR="00A842AE" w:rsidDel="007E229D" w:rsidRDefault="00A842AE" w:rsidP="00A91462">
      <w:pPr>
        <w:rPr>
          <w:del w:id="785" w:author="木曽　こいみ" w:date="2024-08-29T11:51:00Z"/>
          <w:rFonts w:asciiTheme="majorEastAsia" w:eastAsiaTheme="majorEastAsia" w:hAnsiTheme="majorEastAsia" w:hint="default"/>
          <w:b/>
        </w:rPr>
      </w:pPr>
    </w:p>
    <w:p w14:paraId="063767CD" w14:textId="3D497705" w:rsidR="00D14B4C" w:rsidRPr="00374319" w:rsidDel="007E229D" w:rsidRDefault="00D14B4C" w:rsidP="00D14B4C">
      <w:pPr>
        <w:rPr>
          <w:del w:id="786" w:author="木曽　こいみ" w:date="2024-08-29T11:51:00Z"/>
          <w:rFonts w:asciiTheme="majorEastAsia" w:eastAsiaTheme="majorEastAsia" w:hAnsiTheme="majorEastAsia" w:hint="default"/>
        </w:rPr>
      </w:pPr>
      <w:del w:id="787" w:author="木曽　こいみ" w:date="2024-08-29T11:51:00Z">
        <w:r w:rsidRPr="00374319" w:rsidDel="007E229D">
          <w:rPr>
            <w:rFonts w:asciiTheme="majorEastAsia" w:eastAsiaTheme="majorEastAsia" w:hAnsiTheme="majorEastAsia"/>
            <w:b/>
          </w:rPr>
          <w:delText>（３）学部選択</w:delText>
        </w:r>
      </w:del>
    </w:p>
    <w:p w14:paraId="1695D8C0" w14:textId="1AF80299" w:rsidR="00D14B4C" w:rsidDel="007E229D" w:rsidRDefault="00D14B4C" w:rsidP="00D14B4C">
      <w:pPr>
        <w:rPr>
          <w:del w:id="788" w:author="木曽　こいみ" w:date="2024-08-29T11:51:00Z"/>
          <w:rFonts w:hint="default"/>
        </w:rPr>
      </w:pPr>
      <w:del w:id="789" w:author="木曽　こいみ" w:date="2024-08-29T11:51:00Z">
        <w:r w:rsidDel="007E229D">
          <w:delText xml:space="preserve">　</w:delText>
        </w:r>
        <w:r w:rsidR="003F74C3" w:rsidDel="007E229D">
          <w:rPr>
            <w:rFonts w:hint="default"/>
            <w:spacing w:val="-1"/>
          </w:rPr>
          <w:delText xml:space="preserve"> </w:delText>
        </w:r>
        <w:r w:rsidDel="007E229D">
          <w:rPr>
            <w:rFonts w:ascii="ＭＳ 明朝" w:hAnsi="ＭＳ 明朝"/>
          </w:rPr>
          <w:delText>a)</w:delText>
        </w:r>
        <w:r w:rsidDel="007E229D">
          <w:rPr>
            <w:rFonts w:ascii="ＭＳ 明朝" w:hAnsi="ＭＳ 明朝"/>
            <w:spacing w:val="-1"/>
          </w:rPr>
          <w:delText xml:space="preserve"> </w:delText>
        </w:r>
        <w:r w:rsidDel="007E229D">
          <w:rPr>
            <w:rFonts w:ascii="ＭＳ 明朝" w:hAnsi="ＭＳ 明朝"/>
          </w:rPr>
          <w:delText>子ども対象のイベント等への参加</w:delText>
        </w:r>
      </w:del>
    </w:p>
    <w:p w14:paraId="0DA8F6D9" w14:textId="78C49AC0" w:rsidR="00D14B4C" w:rsidDel="007E229D" w:rsidRDefault="00D14B4C" w:rsidP="00D14B4C">
      <w:pPr>
        <w:rPr>
          <w:del w:id="790" w:author="木曽　こいみ" w:date="2024-08-29T11:51:00Z"/>
          <w:rFonts w:hint="default"/>
        </w:rPr>
      </w:pPr>
      <w:del w:id="791" w:author="木曽　こいみ" w:date="2024-08-29T11:51:00Z">
        <w:r w:rsidDel="007E229D">
          <w:rPr>
            <w:rFonts w:ascii="ＭＳ 明朝" w:hAnsi="ＭＳ 明朝"/>
            <w:spacing w:val="-1"/>
          </w:rPr>
          <w:delText xml:space="preserve">   </w:delText>
        </w:r>
        <w:r w:rsidDel="007E229D">
          <w:rPr>
            <w:rFonts w:ascii="ＭＳ 明朝" w:hAnsi="ＭＳ 明朝"/>
          </w:rPr>
          <w:delText>b)</w:delText>
        </w:r>
        <w:r w:rsidDel="007E229D">
          <w:rPr>
            <w:rFonts w:ascii="ＭＳ 明朝" w:hAnsi="ＭＳ 明朝"/>
            <w:spacing w:val="-1"/>
          </w:rPr>
          <w:delText xml:space="preserve"> </w:delText>
        </w:r>
        <w:r w:rsidDel="007E229D">
          <w:rPr>
            <w:rFonts w:ascii="ＭＳ 明朝" w:hAnsi="ＭＳ 明朝"/>
          </w:rPr>
          <w:delText>取得希望免許の教科内容に関わる演習における実験・調査活動・討論等</w:delText>
        </w:r>
      </w:del>
    </w:p>
    <w:p w14:paraId="2612A60B" w14:textId="162DD97D" w:rsidR="00D14B4C" w:rsidDel="007E229D" w:rsidRDefault="00D14B4C" w:rsidP="00D14B4C">
      <w:pPr>
        <w:rPr>
          <w:del w:id="792" w:author="木曽　こいみ" w:date="2024-08-29T11:51:00Z"/>
          <w:rFonts w:hint="default"/>
        </w:rPr>
      </w:pPr>
      <w:del w:id="793" w:author="木曽　こいみ" w:date="2024-08-29T11:51:00Z">
        <w:r w:rsidDel="007E229D">
          <w:rPr>
            <w:rFonts w:ascii="ＭＳ 明朝" w:hAnsi="ＭＳ 明朝"/>
          </w:rPr>
          <w:delText xml:space="preserve">　</w:delText>
        </w:r>
        <w:r w:rsidDel="007E229D">
          <w:rPr>
            <w:rFonts w:ascii="ＭＳ 明朝" w:hAnsi="ＭＳ 明朝"/>
            <w:spacing w:val="-1"/>
          </w:rPr>
          <w:delText xml:space="preserve"> </w:delText>
        </w:r>
        <w:r w:rsidR="007375BD" w:rsidDel="007E229D">
          <w:rPr>
            <w:rFonts w:ascii="ＭＳ 明朝" w:hAnsi="ＭＳ 明朝"/>
            <w:spacing w:val="-1"/>
          </w:rPr>
          <w:delText>c</w:delText>
        </w:r>
        <w:r w:rsidDel="007E229D">
          <w:rPr>
            <w:rFonts w:ascii="ＭＳ 明朝" w:hAnsi="ＭＳ 明朝"/>
          </w:rPr>
          <w:delText>)</w:delText>
        </w:r>
        <w:r w:rsidDel="007E229D">
          <w:rPr>
            <w:rFonts w:ascii="ＭＳ 明朝" w:hAnsi="ＭＳ 明朝"/>
            <w:spacing w:val="-1"/>
          </w:rPr>
          <w:delText xml:space="preserve"> </w:delText>
        </w:r>
        <w:r w:rsidDel="007E229D">
          <w:rPr>
            <w:rFonts w:ascii="ＭＳ 明朝" w:hAnsi="ＭＳ 明朝"/>
          </w:rPr>
          <w:delText>学部主催の教科に関する研究会等への参加</w:delText>
        </w:r>
      </w:del>
    </w:p>
    <w:p w14:paraId="3478CB37" w14:textId="50EC75A0" w:rsidR="00D14B4C" w:rsidDel="007E229D" w:rsidRDefault="00D14B4C" w:rsidP="00D14B4C">
      <w:pPr>
        <w:rPr>
          <w:del w:id="794" w:author="木曽　こいみ" w:date="2024-08-29T11:51:00Z"/>
          <w:rFonts w:hint="default"/>
        </w:rPr>
      </w:pPr>
      <w:del w:id="795" w:author="木曽　こいみ" w:date="2024-08-29T11:51:00Z">
        <w:r w:rsidDel="007E229D">
          <w:rPr>
            <w:rFonts w:ascii="ＭＳ 明朝" w:hAnsi="ＭＳ 明朝"/>
            <w:spacing w:val="-1"/>
          </w:rPr>
          <w:delText xml:space="preserve">   </w:delText>
        </w:r>
        <w:r w:rsidDel="007E229D">
          <w:rPr>
            <w:rFonts w:ascii="ＭＳ 明朝" w:hAnsi="ＭＳ 明朝"/>
          </w:rPr>
          <w:delText>d)</w:delText>
        </w:r>
        <w:r w:rsidDel="007E229D">
          <w:rPr>
            <w:rFonts w:ascii="ＭＳ 明朝" w:hAnsi="ＭＳ 明朝"/>
            <w:spacing w:val="-1"/>
          </w:rPr>
          <w:delText xml:space="preserve"> </w:delText>
        </w:r>
        <w:r w:rsidDel="007E229D">
          <w:rPr>
            <w:rFonts w:ascii="ＭＳ 明朝" w:hAnsi="ＭＳ 明朝"/>
          </w:rPr>
          <w:delText>卒業生（教員）と在学生との交流会への参加</w:delText>
        </w:r>
      </w:del>
    </w:p>
    <w:p w14:paraId="1918C0F1" w14:textId="1A695F15" w:rsidR="00D14B4C" w:rsidDel="007E229D" w:rsidRDefault="00D14B4C" w:rsidP="00D14B4C">
      <w:pPr>
        <w:rPr>
          <w:del w:id="796" w:author="木曽　こいみ" w:date="2024-08-29T11:51:00Z"/>
          <w:rFonts w:hint="default"/>
        </w:rPr>
      </w:pPr>
    </w:p>
    <w:p w14:paraId="44C9ABFD" w14:textId="4D42D37C" w:rsidR="0077574B" w:rsidDel="007E229D" w:rsidRDefault="00D14B4C">
      <w:pPr>
        <w:ind w:firstLineChars="100" w:firstLine="220"/>
        <w:rPr>
          <w:del w:id="797" w:author="木曽　こいみ" w:date="2024-08-29T11:51:00Z"/>
          <w:rFonts w:hint="default"/>
        </w:rPr>
        <w:pPrChange w:id="798" w:author="木曽　こいみ" w:date="2024-08-24T15:44:00Z">
          <w:pPr>
            <w:ind w:leftChars="100" w:left="330" w:hangingChars="50" w:hanging="110"/>
          </w:pPr>
        </w:pPrChange>
      </w:pPr>
      <w:del w:id="799" w:author="木曽　こいみ" w:date="2024-08-29T11:51:00Z">
        <w:r w:rsidRPr="007375BD" w:rsidDel="007E229D">
          <w:rPr>
            <w:rFonts w:asciiTheme="minorHAnsi" w:hAnsiTheme="minorHAnsi" w:hint="default"/>
          </w:rPr>
          <w:delText>1</w:delText>
        </w:r>
        <w:r w:rsidR="007375BD" w:rsidDel="007E229D">
          <w:rPr>
            <w:rFonts w:asciiTheme="minorHAnsi" w:hAnsiTheme="minorHAnsi"/>
          </w:rPr>
          <w:delText xml:space="preserve">) </w:delText>
        </w:r>
        <w:r w:rsidDel="007E229D">
          <w:rPr>
            <w:rFonts w:ascii="ＭＳ 明朝" w:hAnsi="ＭＳ 明朝"/>
          </w:rPr>
          <w:delText>学部選択の内容は</w:delText>
        </w:r>
      </w:del>
      <w:del w:id="800" w:author="木曽　こいみ" w:date="2024-08-24T15:43:00Z">
        <w:r w:rsidR="005125E5" w:rsidDel="005F5E4B">
          <w:rPr>
            <w:rFonts w:ascii="ＭＳ 明朝" w:hAnsi="ＭＳ 明朝"/>
          </w:rPr>
          <w:delText>下記</w:delText>
        </w:r>
      </w:del>
      <w:del w:id="801" w:author="木曽　こいみ" w:date="2024-08-29T11:51:00Z">
        <w:r w:rsidR="005125E5" w:rsidDel="007E229D">
          <w:rPr>
            <w:rFonts w:ascii="ＭＳ 明朝" w:hAnsi="ＭＳ 明朝"/>
          </w:rPr>
          <w:delText>「</w:delText>
        </w:r>
      </w:del>
      <w:del w:id="802" w:author="木曽　こいみ" w:date="2024-08-24T15:43:00Z">
        <w:r w:rsidR="005125E5" w:rsidDel="005F5E4B">
          <w:rPr>
            <w:rFonts w:ascii="ＭＳ 明朝" w:hAnsi="ＭＳ 明朝"/>
          </w:rPr>
          <w:delText>〇</w:delText>
        </w:r>
        <w:r w:rsidR="005125E5" w:rsidDel="005F5E4B">
          <w:delText>教職実践演習（中等）学部選択内容一覧表</w:delText>
        </w:r>
      </w:del>
      <w:del w:id="803" w:author="木曽　こいみ" w:date="2024-08-29T11:51:00Z">
        <w:r w:rsidR="005125E5" w:rsidDel="007E229D">
          <w:rPr>
            <w:rFonts w:ascii="ＭＳ 明朝" w:hAnsi="ＭＳ 明朝"/>
          </w:rPr>
          <w:delText>」</w:delText>
        </w:r>
        <w:r w:rsidDel="007E229D">
          <w:delText>を参照</w:delText>
        </w:r>
        <w:r w:rsidR="0077574B" w:rsidDel="007E229D">
          <w:delText>すること</w:delText>
        </w:r>
        <w:r w:rsidDel="007E229D">
          <w:delText>。</w:delText>
        </w:r>
      </w:del>
    </w:p>
    <w:p w14:paraId="65AEADB9" w14:textId="4682DD73" w:rsidR="00D14B4C" w:rsidDel="007E229D" w:rsidRDefault="00D14B4C">
      <w:pPr>
        <w:ind w:firstLineChars="100" w:firstLine="220"/>
        <w:rPr>
          <w:del w:id="804" w:author="木曽　こいみ" w:date="2024-08-29T11:51:00Z"/>
          <w:rFonts w:ascii="ＭＳ 明朝" w:hAnsi="ＭＳ 明朝" w:hint="default"/>
        </w:rPr>
        <w:pPrChange w:id="805" w:author="木曽　こいみ" w:date="2024-08-24T15:44:00Z">
          <w:pPr>
            <w:ind w:leftChars="100" w:left="330" w:hangingChars="50" w:hanging="110"/>
          </w:pPr>
        </w:pPrChange>
      </w:pPr>
      <w:del w:id="806" w:author="木曽　こいみ" w:date="2024-08-29T11:51:00Z">
        <w:r w:rsidDel="007E229D">
          <w:rPr>
            <w:rFonts w:ascii="ＭＳ 明朝" w:hAnsi="ＭＳ 明朝"/>
          </w:rPr>
          <w:delText>実施時期及び参加申込方法等</w:delText>
        </w:r>
        <w:r w:rsidR="00C20FB3" w:rsidDel="007E229D">
          <w:rPr>
            <w:rFonts w:ascii="ＭＳ 明朝" w:hAnsi="ＭＳ 明朝"/>
          </w:rPr>
          <w:delText>、</w:delText>
        </w:r>
        <w:r w:rsidDel="007E229D">
          <w:rPr>
            <w:rFonts w:ascii="ＭＳ 明朝" w:hAnsi="ＭＳ 明朝"/>
          </w:rPr>
          <w:delText>開講日等は所属学部・研究科によりそれぞれ異な</w:delText>
        </w:r>
        <w:r w:rsidR="0077574B" w:rsidDel="007E229D">
          <w:rPr>
            <w:rFonts w:ascii="ＭＳ 明朝" w:hAnsi="ＭＳ 明朝"/>
          </w:rPr>
          <w:delText>る</w:delText>
        </w:r>
        <w:r w:rsidDel="007E229D">
          <w:rPr>
            <w:rFonts w:ascii="ＭＳ 明朝" w:hAnsi="ＭＳ 明朝"/>
          </w:rPr>
          <w:delText>。</w:delText>
        </w:r>
      </w:del>
    </w:p>
    <w:p w14:paraId="3E9BD768" w14:textId="257664D6" w:rsidR="00B16318" w:rsidDel="007E229D" w:rsidRDefault="00B16318" w:rsidP="003F74C3">
      <w:pPr>
        <w:ind w:leftChars="100" w:left="330" w:hangingChars="50" w:hanging="110"/>
        <w:rPr>
          <w:del w:id="807" w:author="木曽　こいみ" w:date="2024-08-29T11:51:00Z"/>
          <w:rFonts w:hint="default"/>
        </w:rPr>
      </w:pPr>
    </w:p>
    <w:p w14:paraId="794B79AE" w14:textId="18542F11" w:rsidR="00D14B4C" w:rsidRPr="00116786" w:rsidDel="007E229D" w:rsidRDefault="00D14B4C" w:rsidP="003F74C3">
      <w:pPr>
        <w:ind w:leftChars="100" w:left="330" w:hangingChars="50" w:hanging="110"/>
        <w:rPr>
          <w:del w:id="808" w:author="木曽　こいみ" w:date="2024-08-29T11:51:00Z"/>
          <w:rFonts w:asciiTheme="majorEastAsia" w:eastAsiaTheme="majorEastAsia" w:hAnsiTheme="majorEastAsia" w:hint="default"/>
        </w:rPr>
      </w:pPr>
      <w:del w:id="809" w:author="木曽　こいみ" w:date="2024-08-29T11:51:00Z">
        <w:r w:rsidDel="007E229D">
          <w:delText>2</w:delText>
        </w:r>
        <w:r w:rsidR="007375BD" w:rsidDel="007E229D">
          <w:delText xml:space="preserve">) </w:delText>
        </w:r>
        <w:r w:rsidR="00ED2E1E" w:rsidDel="007E229D">
          <w:delText>参加後に</w:delText>
        </w:r>
        <w:r w:rsidR="00C20FB3" w:rsidDel="007E229D">
          <w:delText>、</w:delText>
        </w:r>
        <w:r w:rsidRPr="00116786" w:rsidDel="007E229D">
          <w:rPr>
            <w:rFonts w:asciiTheme="majorEastAsia" w:eastAsiaTheme="majorEastAsia" w:hAnsiTheme="majorEastAsia"/>
            <w:u w:val="single" w:color="000000"/>
          </w:rPr>
          <w:delText>必ず</w:delText>
        </w:r>
        <w:r w:rsidR="002E63E5" w:rsidDel="007E229D">
          <w:rPr>
            <w:rFonts w:asciiTheme="majorEastAsia" w:eastAsiaTheme="majorEastAsia" w:hAnsiTheme="majorEastAsia"/>
            <w:b/>
            <w:u w:val="single" w:color="000000"/>
          </w:rPr>
          <w:delText>「教職実践演習」共通選択・学部選択</w:delText>
        </w:r>
      </w:del>
      <w:del w:id="810" w:author="木曽　こいみ" w:date="2024-08-24T15:45:00Z">
        <w:r w:rsidR="002E63E5" w:rsidDel="00844CE4">
          <w:rPr>
            <w:rFonts w:asciiTheme="majorEastAsia" w:eastAsiaTheme="majorEastAsia" w:hAnsiTheme="majorEastAsia"/>
            <w:b/>
            <w:u w:val="single" w:color="000000"/>
          </w:rPr>
          <w:delText>活動</w:delText>
        </w:r>
      </w:del>
      <w:del w:id="811" w:author="木曽　こいみ" w:date="2024-08-29T11:51:00Z">
        <w:r w:rsidR="002E63E5" w:rsidDel="007E229D">
          <w:rPr>
            <w:rFonts w:asciiTheme="majorEastAsia" w:eastAsiaTheme="majorEastAsia" w:hAnsiTheme="majorEastAsia"/>
            <w:b/>
            <w:u w:val="single" w:color="000000"/>
          </w:rPr>
          <w:delText>報告書</w:delText>
        </w:r>
        <w:r w:rsidRPr="00116786" w:rsidDel="007E229D">
          <w:rPr>
            <w:rFonts w:asciiTheme="majorEastAsia" w:eastAsiaTheme="majorEastAsia" w:hAnsiTheme="majorEastAsia"/>
            <w:u w:val="single" w:color="000000"/>
          </w:rPr>
          <w:delText>を作成し</w:delText>
        </w:r>
        <w:r w:rsidR="00C20FB3" w:rsidDel="007E229D">
          <w:rPr>
            <w:rFonts w:asciiTheme="majorEastAsia" w:eastAsiaTheme="majorEastAsia" w:hAnsiTheme="majorEastAsia"/>
            <w:u w:val="single" w:color="000000"/>
          </w:rPr>
          <w:delText>、</w:delText>
        </w:r>
        <w:r w:rsidR="00D0351F" w:rsidRPr="00116786" w:rsidDel="007E229D">
          <w:rPr>
            <w:rFonts w:asciiTheme="majorEastAsia" w:eastAsiaTheme="majorEastAsia" w:hAnsiTheme="majorEastAsia"/>
            <w:u w:val="single" w:color="000000"/>
          </w:rPr>
          <w:delText>指導</w:delText>
        </w:r>
        <w:r w:rsidRPr="00116786" w:rsidDel="007E229D">
          <w:rPr>
            <w:rFonts w:asciiTheme="majorEastAsia" w:eastAsiaTheme="majorEastAsia" w:hAnsiTheme="majorEastAsia"/>
            <w:u w:val="single" w:color="000000"/>
          </w:rPr>
          <w:delText>教員等に提出</w:delText>
        </w:r>
        <w:r w:rsidR="00ED2E1E" w:rsidDel="007E229D">
          <w:rPr>
            <w:rFonts w:asciiTheme="majorEastAsia" w:eastAsiaTheme="majorEastAsia" w:hAnsiTheme="majorEastAsia"/>
            <w:u w:val="single" w:color="000000"/>
          </w:rPr>
          <w:delText>す</w:delText>
        </w:r>
        <w:r w:rsidR="0077574B" w:rsidDel="007E229D">
          <w:rPr>
            <w:rFonts w:asciiTheme="majorEastAsia" w:eastAsiaTheme="majorEastAsia" w:hAnsiTheme="majorEastAsia"/>
            <w:u w:val="single" w:color="000000"/>
          </w:rPr>
          <w:delText>ること</w:delText>
        </w:r>
        <w:r w:rsidRPr="00116786" w:rsidDel="007E229D">
          <w:rPr>
            <w:rFonts w:asciiTheme="majorEastAsia" w:eastAsiaTheme="majorEastAsia" w:hAnsiTheme="majorEastAsia"/>
            <w:u w:val="single" w:color="000000"/>
          </w:rPr>
          <w:delText>。</w:delText>
        </w:r>
        <w:r w:rsidR="00116786" w:rsidRPr="00116786" w:rsidDel="007E229D">
          <w:rPr>
            <w:rFonts w:asciiTheme="majorEastAsia" w:eastAsiaTheme="majorEastAsia" w:hAnsiTheme="majorEastAsia"/>
            <w:u w:color="000000"/>
          </w:rPr>
          <w:delText xml:space="preserve">　</w:delText>
        </w:r>
      </w:del>
    </w:p>
    <w:p w14:paraId="3AE2D972" w14:textId="709E507A" w:rsidR="00D773D9" w:rsidDel="007E229D" w:rsidRDefault="00D773D9" w:rsidP="00D14B4C">
      <w:pPr>
        <w:rPr>
          <w:del w:id="812" w:author="木曽　こいみ" w:date="2024-08-29T11:51:00Z"/>
          <w:rFonts w:asciiTheme="majorEastAsia" w:eastAsiaTheme="majorEastAsia" w:hAnsiTheme="majorEastAsia" w:hint="default"/>
        </w:rPr>
      </w:pPr>
    </w:p>
    <w:p w14:paraId="7FD48665" w14:textId="687ADD71" w:rsidR="00D14B4C" w:rsidDel="007E229D" w:rsidRDefault="002F4F28" w:rsidP="002F4F28">
      <w:pPr>
        <w:rPr>
          <w:del w:id="813" w:author="木曽　こいみ" w:date="2024-08-29T11:51:00Z"/>
          <w:rFonts w:asciiTheme="majorEastAsia" w:eastAsiaTheme="majorEastAsia" w:hAnsiTheme="majorEastAsia" w:hint="default"/>
        </w:rPr>
      </w:pPr>
      <w:del w:id="814" w:author="木曽　こいみ" w:date="2024-08-29T11:51:00Z">
        <w:r w:rsidDel="007E229D">
          <w:rPr>
            <w:rFonts w:asciiTheme="majorEastAsia" w:eastAsiaTheme="majorEastAsia" w:hAnsiTheme="majorEastAsia"/>
            <w:b/>
          </w:rPr>
          <w:delText>（４）</w:delText>
        </w:r>
        <w:r w:rsidR="00D14B4C" w:rsidRPr="009D2E4D" w:rsidDel="007E229D">
          <w:rPr>
            <w:rFonts w:asciiTheme="majorEastAsia" w:eastAsiaTheme="majorEastAsia" w:hAnsiTheme="majorEastAsia"/>
            <w:b/>
          </w:rPr>
          <w:delText>「教職実践演習」共通選択・学部選択</w:delText>
        </w:r>
      </w:del>
      <w:del w:id="815" w:author="木曽　こいみ" w:date="2024-08-24T15:45:00Z">
        <w:r w:rsidR="00D14B4C" w:rsidRPr="009D2E4D" w:rsidDel="00844CE4">
          <w:rPr>
            <w:rFonts w:asciiTheme="majorEastAsia" w:eastAsiaTheme="majorEastAsia" w:hAnsiTheme="majorEastAsia"/>
            <w:b/>
          </w:rPr>
          <w:delText>活動</w:delText>
        </w:r>
      </w:del>
      <w:del w:id="816" w:author="木曽　こいみ" w:date="2024-08-29T11:51:00Z">
        <w:r w:rsidR="00D14B4C" w:rsidRPr="009D2E4D" w:rsidDel="007E229D">
          <w:rPr>
            <w:rFonts w:asciiTheme="majorEastAsia" w:eastAsiaTheme="majorEastAsia" w:hAnsiTheme="majorEastAsia"/>
            <w:b/>
          </w:rPr>
          <w:delText>報告書</w:delText>
        </w:r>
        <w:r w:rsidR="00D14B4C" w:rsidRPr="009D2E4D" w:rsidDel="007E229D">
          <w:rPr>
            <w:rFonts w:asciiTheme="majorEastAsia" w:eastAsiaTheme="majorEastAsia" w:hAnsiTheme="majorEastAsia"/>
          </w:rPr>
          <w:delText>について</w:delText>
        </w:r>
      </w:del>
    </w:p>
    <w:p w14:paraId="3FB47C79" w14:textId="4C8E2A3E" w:rsidR="004C72A2" w:rsidRPr="009D2E4D" w:rsidDel="007E229D" w:rsidRDefault="004C72A2" w:rsidP="002F4F28">
      <w:pPr>
        <w:rPr>
          <w:del w:id="817" w:author="木曽　こいみ" w:date="2024-08-29T11:51:00Z"/>
          <w:rFonts w:asciiTheme="majorEastAsia" w:eastAsiaTheme="majorEastAsia" w:hAnsiTheme="majorEastAsia" w:hint="default"/>
        </w:rPr>
      </w:pPr>
    </w:p>
    <w:p w14:paraId="4F57AAD7" w14:textId="476D49C9" w:rsidR="0077574B" w:rsidDel="007E229D" w:rsidRDefault="002F4F28" w:rsidP="002F4F28">
      <w:pPr>
        <w:ind w:leftChars="100" w:left="220" w:firstLineChars="100" w:firstLine="220"/>
        <w:rPr>
          <w:del w:id="818" w:author="木曽　こいみ" w:date="2024-08-29T11:51:00Z"/>
          <w:rFonts w:asciiTheme="majorEastAsia" w:eastAsiaTheme="majorEastAsia" w:hAnsiTheme="majorEastAsia" w:hint="default"/>
          <w:u w:color="000000"/>
        </w:rPr>
      </w:pPr>
      <w:del w:id="819" w:author="木曽　こいみ" w:date="2024-08-29T11:51:00Z">
        <w:r w:rsidRPr="002F4F28" w:rsidDel="007E229D">
          <w:delText>1</w:delText>
        </w:r>
        <w:r w:rsidRPr="002F4F28" w:rsidDel="007E229D">
          <w:delText>）</w:delText>
        </w:r>
        <w:r w:rsidR="00067840" w:rsidDel="007E229D">
          <w:delText>共通選択</w:delText>
        </w:r>
        <w:r w:rsidR="00067840" w:rsidDel="007E229D">
          <w:delText>a)</w:delText>
        </w:r>
        <w:r w:rsidR="00C20FB3" w:rsidDel="007E229D">
          <w:delText>、</w:delText>
        </w:r>
        <w:r w:rsidR="00067840" w:rsidDel="007E229D">
          <w:delText>学部選択</w:delText>
        </w:r>
        <w:r w:rsidR="00067840" w:rsidDel="007E229D">
          <w:delText>a</w:delText>
        </w:r>
        <w:r w:rsidR="00067840" w:rsidDel="007E229D">
          <w:delText>～</w:delText>
        </w:r>
        <w:r w:rsidR="00067840" w:rsidDel="007E229D">
          <w:delText>d)</w:delText>
        </w:r>
        <w:r w:rsidR="00067840" w:rsidDel="007E229D">
          <w:delText>に参加した後に</w:delText>
        </w:r>
        <w:r w:rsidR="00C20FB3" w:rsidDel="007E229D">
          <w:delText>、</w:delText>
        </w:r>
        <w:r w:rsidR="00D14B4C" w:rsidDel="007E229D">
          <w:delText>この</w:delText>
        </w:r>
        <w:r w:rsidR="00D14B4C" w:rsidRPr="00116786" w:rsidDel="007E229D">
          <w:rPr>
            <w:rFonts w:asciiTheme="majorEastAsia" w:eastAsiaTheme="majorEastAsia" w:hAnsiTheme="majorEastAsia"/>
            <w:u w:color="000000"/>
          </w:rPr>
          <w:delText>報告書</w:delText>
        </w:r>
        <w:r w:rsidR="009D2E4D" w:rsidDel="007E229D">
          <w:rPr>
            <w:rFonts w:asciiTheme="majorEastAsia" w:eastAsiaTheme="majorEastAsia" w:hAnsiTheme="majorEastAsia"/>
            <w:u w:color="000000"/>
          </w:rPr>
          <w:delText>を作成</w:delText>
        </w:r>
        <w:r w:rsidR="00D14B4C" w:rsidRPr="00116786" w:rsidDel="007E229D">
          <w:rPr>
            <w:rFonts w:asciiTheme="majorEastAsia" w:eastAsiaTheme="majorEastAsia" w:hAnsiTheme="majorEastAsia"/>
            <w:u w:color="000000"/>
          </w:rPr>
          <w:delText>し</w:delText>
        </w:r>
        <w:r w:rsidR="00C20FB3" w:rsidDel="007E229D">
          <w:rPr>
            <w:rFonts w:asciiTheme="majorEastAsia" w:eastAsiaTheme="majorEastAsia" w:hAnsiTheme="majorEastAsia"/>
            <w:u w:color="000000"/>
          </w:rPr>
          <w:delText>、</w:delText>
        </w:r>
        <w:r w:rsidR="0077574B" w:rsidDel="007E229D">
          <w:rPr>
            <w:rFonts w:asciiTheme="majorEastAsia" w:eastAsiaTheme="majorEastAsia" w:hAnsiTheme="majorEastAsia"/>
            <w:u w:color="000000"/>
          </w:rPr>
          <w:delText>出席確認票とあわせ</w:delText>
        </w:r>
      </w:del>
    </w:p>
    <w:p w14:paraId="1734BCBE" w14:textId="7454B903" w:rsidR="00D14B4C" w:rsidDel="007E229D" w:rsidRDefault="0077574B" w:rsidP="002F4F28">
      <w:pPr>
        <w:ind w:leftChars="100" w:left="220" w:firstLineChars="100" w:firstLine="220"/>
        <w:rPr>
          <w:del w:id="820" w:author="木曽　こいみ" w:date="2024-08-29T11:51:00Z"/>
          <w:rFonts w:hint="default"/>
        </w:rPr>
      </w:pPr>
      <w:del w:id="821" w:author="木曽　こいみ" w:date="2024-08-29T11:51:00Z">
        <w:r w:rsidDel="007E229D">
          <w:rPr>
            <w:rFonts w:asciiTheme="majorEastAsia" w:eastAsiaTheme="majorEastAsia" w:hAnsiTheme="majorEastAsia"/>
            <w:u w:color="000000"/>
          </w:rPr>
          <w:delText>て</w:delText>
        </w:r>
        <w:r w:rsidR="00067840" w:rsidDel="007E229D">
          <w:rPr>
            <w:rFonts w:asciiTheme="majorEastAsia" w:eastAsiaTheme="majorEastAsia" w:hAnsiTheme="majorEastAsia"/>
            <w:u w:color="000000"/>
          </w:rPr>
          <w:delText>指導教員等に提出</w:delText>
        </w:r>
        <w:r w:rsidDel="007E229D">
          <w:rPr>
            <w:rFonts w:asciiTheme="majorEastAsia" w:eastAsiaTheme="majorEastAsia" w:hAnsiTheme="majorEastAsia"/>
            <w:u w:color="000000"/>
          </w:rPr>
          <w:delText>する</w:delText>
        </w:r>
        <w:r w:rsidR="009D2E4D" w:rsidDel="007E229D">
          <w:rPr>
            <w:rFonts w:asciiTheme="majorEastAsia" w:eastAsiaTheme="majorEastAsia" w:hAnsiTheme="majorEastAsia"/>
            <w:u w:color="000000"/>
          </w:rPr>
          <w:delText>。</w:delText>
        </w:r>
        <w:r w:rsidR="009D2E4D" w:rsidDel="007E229D">
          <w:delText>それぞれ</w:delText>
        </w:r>
        <w:r w:rsidR="00067840" w:rsidDel="007E229D">
          <w:delText>の</w:delText>
        </w:r>
        <w:r w:rsidR="009D2E4D" w:rsidDel="007E229D">
          <w:delText>必要個所に押印等をもら</w:delText>
        </w:r>
        <w:r w:rsidDel="007E229D">
          <w:delText>うこと</w:delText>
        </w:r>
        <w:r w:rsidR="00D14B4C" w:rsidDel="007E229D">
          <w:delText>。</w:delText>
        </w:r>
      </w:del>
    </w:p>
    <w:p w14:paraId="6F56FC76" w14:textId="714AAA76" w:rsidR="00B16318" w:rsidDel="007E229D" w:rsidRDefault="00B16318" w:rsidP="003F74C3">
      <w:pPr>
        <w:ind w:leftChars="100" w:left="330" w:hangingChars="50" w:hanging="110"/>
        <w:rPr>
          <w:del w:id="822" w:author="木曽　こいみ" w:date="2024-08-29T11:51:00Z"/>
          <w:rFonts w:hint="default"/>
        </w:rPr>
      </w:pPr>
    </w:p>
    <w:p w14:paraId="79B8B646" w14:textId="07728689" w:rsidR="004C72A2" w:rsidDel="007E229D" w:rsidRDefault="00067840" w:rsidP="00067840">
      <w:pPr>
        <w:ind w:leftChars="100" w:left="220" w:firstLineChars="100" w:firstLine="220"/>
        <w:rPr>
          <w:del w:id="823" w:author="木曽　こいみ" w:date="2024-08-29T11:51:00Z"/>
          <w:rFonts w:asciiTheme="majorEastAsia" w:eastAsiaTheme="majorEastAsia" w:hAnsiTheme="majorEastAsia" w:hint="default"/>
          <w:u w:color="000000"/>
        </w:rPr>
      </w:pPr>
      <w:del w:id="824" w:author="木曽　こいみ" w:date="2024-08-29T11:51:00Z">
        <w:r w:rsidDel="007E229D">
          <w:rPr>
            <w:rFonts w:ascii="ＭＳ ゴシック" w:eastAsia="ＭＳ ゴシック" w:hAnsi="ＭＳ ゴシック"/>
            <w:u w:color="000000"/>
          </w:rPr>
          <w:delText>※</w:delText>
        </w:r>
        <w:r w:rsidR="00D14B4C" w:rsidRPr="00116786" w:rsidDel="007E229D">
          <w:rPr>
            <w:rFonts w:ascii="ＭＳ ゴシック" w:eastAsia="ＭＳ ゴシック" w:hAnsi="ＭＳ ゴシック"/>
            <w:u w:color="000000"/>
          </w:rPr>
          <w:delText>指導教員等</w:delText>
        </w:r>
        <w:r w:rsidDel="007E229D">
          <w:rPr>
            <w:rFonts w:ascii="ＭＳ ゴシック" w:eastAsia="ＭＳ ゴシック" w:hAnsi="ＭＳ ゴシック"/>
            <w:u w:color="000000"/>
          </w:rPr>
          <w:delText>は</w:delText>
        </w:r>
        <w:r w:rsidR="00C20FB3" w:rsidDel="007E229D">
          <w:rPr>
            <w:rFonts w:ascii="ＭＳ ゴシック" w:eastAsia="ＭＳ ゴシック" w:hAnsi="ＭＳ ゴシック"/>
            <w:u w:color="000000"/>
          </w:rPr>
          <w:delText>、</w:delText>
        </w:r>
        <w:r w:rsidDel="007E229D">
          <w:rPr>
            <w:rFonts w:ascii="ＭＳ ゴシック" w:eastAsia="ＭＳ ゴシック" w:hAnsi="ＭＳ ゴシック"/>
            <w:u w:color="000000"/>
          </w:rPr>
          <w:delText>記載</w:delText>
        </w:r>
        <w:r w:rsidR="00D14B4C" w:rsidRPr="00116786" w:rsidDel="007E229D">
          <w:rPr>
            <w:rFonts w:ascii="ＭＳ ゴシック" w:eastAsia="ＭＳ ゴシック" w:hAnsi="ＭＳ ゴシック"/>
            <w:u w:color="000000"/>
          </w:rPr>
          <w:delText>内容を確認し</w:delText>
        </w:r>
        <w:r w:rsidR="00C20FB3" w:rsidDel="007E229D">
          <w:rPr>
            <w:rFonts w:ascii="ＭＳ ゴシック" w:eastAsia="ＭＳ ゴシック" w:hAnsi="ＭＳ ゴシック"/>
            <w:u w:color="000000"/>
          </w:rPr>
          <w:delText>、</w:delText>
        </w:r>
        <w:r w:rsidR="00D14B4C" w:rsidRPr="00116786" w:rsidDel="007E229D">
          <w:rPr>
            <w:rFonts w:ascii="ＭＳ ゴシック" w:eastAsia="ＭＳ ゴシック" w:hAnsi="ＭＳ ゴシック"/>
            <w:u w:color="000000"/>
          </w:rPr>
          <w:delText>「報告書」に</w:delText>
        </w:r>
        <w:r w:rsidR="00D14B4C" w:rsidRPr="00067840" w:rsidDel="007E229D">
          <w:rPr>
            <w:rFonts w:ascii="ＭＳ ゴシック" w:eastAsia="ＭＳ ゴシック" w:hAnsi="ＭＳ ゴシック"/>
            <w:u w:color="000000"/>
          </w:rPr>
          <w:delText>確認印を押印</w:delText>
        </w:r>
        <w:r w:rsidR="00D14B4C" w:rsidRPr="00067840" w:rsidDel="007E229D">
          <w:delText>する</w:delText>
        </w:r>
        <w:r w:rsidR="00D14B4C" w:rsidDel="007E229D">
          <w:delText>とともに</w:delText>
        </w:r>
        <w:r w:rsidR="00C20FB3" w:rsidDel="007E229D">
          <w:delText>、</w:delText>
        </w:r>
        <w:r w:rsidR="00D14B4C" w:rsidRPr="00067840" w:rsidDel="007E229D">
          <w:rPr>
            <w:rFonts w:asciiTheme="majorEastAsia" w:eastAsiaTheme="majorEastAsia" w:hAnsiTheme="majorEastAsia"/>
            <w:u w:color="000000"/>
          </w:rPr>
          <w:delText>「出席確認</w:delText>
        </w:r>
      </w:del>
    </w:p>
    <w:p w14:paraId="024E698D" w14:textId="147BDEB3" w:rsidR="004C72A2" w:rsidDel="007E229D" w:rsidRDefault="00D14B4C" w:rsidP="00067840">
      <w:pPr>
        <w:ind w:leftChars="100" w:left="220" w:firstLineChars="100" w:firstLine="220"/>
        <w:rPr>
          <w:del w:id="825" w:author="木曽　こいみ" w:date="2024-08-29T11:51:00Z"/>
          <w:rFonts w:hint="default"/>
        </w:rPr>
      </w:pPr>
      <w:del w:id="826" w:author="木曽　こいみ" w:date="2024-08-29T11:51:00Z">
        <w:r w:rsidRPr="00067840" w:rsidDel="007E229D">
          <w:rPr>
            <w:rFonts w:asciiTheme="majorEastAsia" w:eastAsiaTheme="majorEastAsia" w:hAnsiTheme="majorEastAsia"/>
            <w:u w:color="000000"/>
          </w:rPr>
          <w:delText>票」の該当する項目に</w:delText>
        </w:r>
        <w:r w:rsidR="00067840" w:rsidDel="007E229D">
          <w:rPr>
            <w:rFonts w:asciiTheme="majorEastAsia" w:eastAsiaTheme="majorEastAsia" w:hAnsiTheme="majorEastAsia"/>
            <w:u w:color="000000"/>
          </w:rPr>
          <w:delText>コマ数分の</w:delText>
        </w:r>
        <w:r w:rsidRPr="00067840" w:rsidDel="007E229D">
          <w:rPr>
            <w:rFonts w:asciiTheme="majorEastAsia" w:eastAsiaTheme="majorEastAsia" w:hAnsiTheme="majorEastAsia"/>
            <w:u w:color="000000"/>
          </w:rPr>
          <w:delText>確認印を</w:delText>
        </w:r>
        <w:r w:rsidRPr="00067840" w:rsidDel="007E229D">
          <w:rPr>
            <w:rFonts w:asciiTheme="majorEastAsia" w:eastAsiaTheme="majorEastAsia" w:hAnsiTheme="majorEastAsia"/>
          </w:rPr>
          <w:delText>押印</w:delText>
        </w:r>
        <w:r w:rsidDel="007E229D">
          <w:delText>（</w:delText>
        </w:r>
        <w:r w:rsidDel="007E229D">
          <w:delText>1</w:delText>
        </w:r>
        <w:r w:rsidDel="007E229D">
          <w:delText>日参加は６</w:delText>
        </w:r>
        <w:r w:rsidR="00067840" w:rsidDel="007E229D">
          <w:delText>ｺﾏ</w:delText>
        </w:r>
        <w:r w:rsidR="00C20FB3" w:rsidDel="007E229D">
          <w:delText>、</w:delText>
        </w:r>
        <w:r w:rsidDel="007E229D">
          <w:delText>半日参加は</w:delText>
        </w:r>
        <w:r w:rsidDel="007E229D">
          <w:delText>3</w:delText>
        </w:r>
        <w:r w:rsidR="00067840" w:rsidDel="007E229D">
          <w:delText>ｺﾏ</w:delText>
        </w:r>
        <w:r w:rsidDel="007E229D">
          <w:delText>に換算）</w:delText>
        </w:r>
      </w:del>
    </w:p>
    <w:p w14:paraId="589E5971" w14:textId="7D298CA4" w:rsidR="00CE0E13" w:rsidDel="007E229D" w:rsidRDefault="00D14B4C" w:rsidP="00067840">
      <w:pPr>
        <w:ind w:leftChars="100" w:left="220" w:firstLineChars="100" w:firstLine="220"/>
        <w:rPr>
          <w:del w:id="827" w:author="木曽　こいみ" w:date="2024-08-29T11:51:00Z"/>
          <w:rFonts w:ascii="ＭＳ ゴシック" w:eastAsia="ＭＳ ゴシック" w:hAnsi="ＭＳ ゴシック" w:hint="default"/>
          <w:u w:color="000000"/>
        </w:rPr>
      </w:pPr>
      <w:del w:id="828" w:author="木曽　こいみ" w:date="2024-08-29T11:51:00Z">
        <w:r w:rsidDel="007E229D">
          <w:delText>して</w:delText>
        </w:r>
        <w:r w:rsidR="00C20FB3" w:rsidDel="007E229D">
          <w:delText>、</w:delText>
        </w:r>
        <w:r w:rsidRPr="00116786" w:rsidDel="007E229D">
          <w:rPr>
            <w:rFonts w:ascii="ＭＳ ゴシック" w:eastAsia="ＭＳ ゴシック" w:hAnsi="ＭＳ ゴシック"/>
            <w:u w:color="000000"/>
          </w:rPr>
          <w:delText>学生に「報告書」</w:delText>
        </w:r>
        <w:r w:rsidR="00067840" w:rsidDel="007E229D">
          <w:rPr>
            <w:rFonts w:ascii="ＭＳ ゴシック" w:eastAsia="ＭＳ ゴシック" w:hAnsi="ＭＳ ゴシック"/>
            <w:u w:color="000000"/>
          </w:rPr>
          <w:delText>と</w:delText>
        </w:r>
        <w:r w:rsidRPr="00116786" w:rsidDel="007E229D">
          <w:rPr>
            <w:rFonts w:ascii="ＭＳ ゴシック" w:eastAsia="ＭＳ ゴシック" w:hAnsi="ＭＳ ゴシック"/>
            <w:u w:color="000000"/>
          </w:rPr>
          <w:delText>「出席確認票」を返却し</w:delText>
        </w:r>
        <w:r w:rsidR="004C72A2" w:rsidDel="007E229D">
          <w:rPr>
            <w:rFonts w:ascii="ＭＳ ゴシック" w:eastAsia="ＭＳ ゴシック" w:hAnsi="ＭＳ ゴシック"/>
            <w:u w:color="000000"/>
          </w:rPr>
          <w:delText>てください</w:delText>
        </w:r>
        <w:r w:rsidRPr="00116786" w:rsidDel="007E229D">
          <w:rPr>
            <w:rFonts w:ascii="ＭＳ ゴシック" w:eastAsia="ＭＳ ゴシック" w:hAnsi="ＭＳ ゴシック"/>
            <w:u w:color="000000"/>
          </w:rPr>
          <w:delText>。</w:delText>
        </w:r>
      </w:del>
    </w:p>
    <w:p w14:paraId="44B8E3F3" w14:textId="603D4B04" w:rsidR="00116786" w:rsidDel="007E229D" w:rsidRDefault="00CE0E13" w:rsidP="00CE0E13">
      <w:pPr>
        <w:ind w:firstLineChars="200" w:firstLine="440"/>
        <w:rPr>
          <w:del w:id="829" w:author="木曽　こいみ" w:date="2024-08-29T11:51:00Z"/>
          <w:rFonts w:ascii="ＭＳ ゴシック" w:eastAsia="ＭＳ ゴシック" w:hAnsi="ＭＳ ゴシック" w:hint="default"/>
          <w:u w:color="000000"/>
        </w:rPr>
      </w:pPr>
      <w:del w:id="830" w:author="木曽　こいみ" w:date="2024-08-29T11:51:00Z">
        <w:r w:rsidDel="007E229D">
          <w:rPr>
            <w:rFonts w:ascii="ＭＳ ゴシック" w:eastAsia="ＭＳ ゴシック" w:hAnsi="ＭＳ ゴシック"/>
            <w:u w:color="000000"/>
          </w:rPr>
          <w:delText>該当コマ数の判断がつかない場合は</w:delText>
        </w:r>
        <w:r w:rsidR="00C20FB3" w:rsidDel="007E229D">
          <w:rPr>
            <w:rFonts w:ascii="ＭＳ ゴシック" w:eastAsia="ＭＳ ゴシック" w:hAnsi="ＭＳ ゴシック"/>
            <w:u w:color="000000"/>
          </w:rPr>
          <w:delText>、</w:delText>
        </w:r>
        <w:r w:rsidDel="007E229D">
          <w:rPr>
            <w:rFonts w:ascii="ＭＳ ゴシック" w:eastAsia="ＭＳ ゴシック" w:hAnsi="ＭＳ ゴシック"/>
            <w:u w:color="000000"/>
          </w:rPr>
          <w:delText>教員から全学教職センター教員へ</w:delText>
        </w:r>
        <w:r w:rsidR="004C0D73" w:rsidDel="007E229D">
          <w:rPr>
            <w:rFonts w:ascii="ＭＳ ゴシック" w:eastAsia="ＭＳ ゴシック" w:hAnsi="ＭＳ ゴシック"/>
            <w:u w:color="000000"/>
          </w:rPr>
          <w:delText>お</w:delText>
        </w:r>
        <w:r w:rsidDel="007E229D">
          <w:rPr>
            <w:rFonts w:ascii="ＭＳ ゴシック" w:eastAsia="ＭＳ ゴシック" w:hAnsi="ＭＳ ゴシック"/>
            <w:u w:color="000000"/>
          </w:rPr>
          <w:delText>問合せください。</w:delText>
        </w:r>
      </w:del>
    </w:p>
    <w:p w14:paraId="51A15D09" w14:textId="2A73D536" w:rsidR="00B16318" w:rsidDel="007E229D" w:rsidRDefault="00B16318" w:rsidP="00B16318">
      <w:pPr>
        <w:ind w:firstLineChars="100" w:firstLine="220"/>
        <w:rPr>
          <w:del w:id="831" w:author="木曽　こいみ" w:date="2024-08-29T11:51:00Z"/>
          <w:rFonts w:hint="default"/>
        </w:rPr>
      </w:pPr>
    </w:p>
    <w:p w14:paraId="2B89C633" w14:textId="62C2FF1C" w:rsidR="002F4F28" w:rsidDel="007E229D" w:rsidRDefault="002F4F28" w:rsidP="002F4F28">
      <w:pPr>
        <w:ind w:leftChars="100" w:left="220" w:firstLineChars="100" w:firstLine="220"/>
        <w:rPr>
          <w:del w:id="832" w:author="木曽　こいみ" w:date="2024-08-29T11:51:00Z"/>
          <w:rFonts w:hint="default"/>
        </w:rPr>
      </w:pPr>
      <w:del w:id="833" w:author="木曽　こいみ" w:date="2024-08-29T11:51:00Z">
        <w:r w:rsidDel="007E229D">
          <w:delText>2</w:delText>
        </w:r>
        <w:r w:rsidR="007375BD" w:rsidDel="007E229D">
          <w:delText>)</w:delText>
        </w:r>
        <w:r w:rsidR="007375BD" w:rsidDel="007E229D">
          <w:delText xml:space="preserve">　</w:delText>
        </w:r>
        <w:r w:rsidR="00D14B4C" w:rsidDel="007E229D">
          <w:delText>学生は「報告書」</w:delText>
        </w:r>
        <w:r w:rsidDel="007E229D">
          <w:delText>等</w:delText>
        </w:r>
        <w:r w:rsidR="00D14B4C" w:rsidDel="007E229D">
          <w:delText>を</w:delText>
        </w:r>
        <w:r w:rsidDel="007E229D">
          <w:delText>出席確認票と一緒に</w:delText>
        </w:r>
        <w:r w:rsidR="00D14B4C" w:rsidDel="007E229D">
          <w:delText>保管</w:delText>
        </w:r>
        <w:r w:rsidR="0077574B" w:rsidDel="007E229D">
          <w:delText>すること</w:delText>
        </w:r>
        <w:r w:rsidDel="007E229D">
          <w:delText>。</w:delText>
        </w:r>
      </w:del>
    </w:p>
    <w:p w14:paraId="1B29E20A" w14:textId="3DB50E56" w:rsidR="0077574B" w:rsidDel="007E229D" w:rsidRDefault="002F4F28" w:rsidP="0077574B">
      <w:pPr>
        <w:ind w:leftChars="100" w:left="220" w:firstLineChars="200" w:firstLine="440"/>
        <w:rPr>
          <w:del w:id="834" w:author="木曽　こいみ" w:date="2024-08-29T11:51:00Z"/>
          <w:rFonts w:ascii="ＭＳ ゴシック" w:eastAsia="ＭＳ ゴシック" w:hAnsi="ＭＳ ゴシック" w:hint="default"/>
          <w:u w:color="000000"/>
        </w:rPr>
      </w:pPr>
      <w:del w:id="835" w:author="木曽　こいみ" w:date="2024-08-29T11:51:00Z">
        <w:r w:rsidDel="007E229D">
          <w:rPr>
            <w:rFonts w:ascii="ＭＳ ゴシック" w:eastAsia="ＭＳ ゴシック" w:hAnsi="ＭＳ ゴシック"/>
            <w:u w:color="000000"/>
          </w:rPr>
          <w:delText>12</w:delText>
        </w:r>
        <w:r w:rsidR="00D14B4C" w:rsidRPr="00116786" w:rsidDel="007E229D">
          <w:rPr>
            <w:rFonts w:ascii="ＭＳ ゴシック" w:eastAsia="ＭＳ ゴシック" w:hAnsi="ＭＳ ゴシック"/>
            <w:u w:color="000000"/>
          </w:rPr>
          <w:delText>月</w:delText>
        </w:r>
        <w:r w:rsidR="00D3539E" w:rsidDel="007E229D">
          <w:rPr>
            <w:rFonts w:ascii="ＭＳ ゴシック" w:eastAsia="ＭＳ ゴシック" w:hAnsi="ＭＳ ゴシック"/>
            <w:u w:color="000000"/>
          </w:rPr>
          <w:delText>初旬</w:delText>
        </w:r>
        <w:r w:rsidR="00D14B4C" w:rsidRPr="00116786" w:rsidDel="007E229D">
          <w:rPr>
            <w:rFonts w:ascii="ＭＳ ゴシック" w:eastAsia="ＭＳ ゴシック" w:hAnsi="ＭＳ ゴシック"/>
            <w:u w:color="000000"/>
          </w:rPr>
          <w:delText>に</w:delText>
        </w:r>
        <w:r w:rsidDel="007E229D">
          <w:rPr>
            <w:rFonts w:ascii="ＭＳ ゴシック" w:eastAsia="ＭＳ ゴシック" w:hAnsi="ＭＳ ゴシック"/>
            <w:u w:color="000000"/>
          </w:rPr>
          <w:delText>「</w:delText>
        </w:r>
        <w:r w:rsidR="00116786" w:rsidRPr="00116786" w:rsidDel="007E229D">
          <w:rPr>
            <w:rFonts w:ascii="ＭＳ ゴシック" w:eastAsia="ＭＳ ゴシック" w:hAnsi="ＭＳ ゴシック"/>
            <w:u w:color="000000"/>
          </w:rPr>
          <w:delText>出席確認票</w:delText>
        </w:r>
        <w:r w:rsidDel="007E229D">
          <w:rPr>
            <w:rFonts w:ascii="ＭＳ ゴシック" w:eastAsia="ＭＳ ゴシック" w:hAnsi="ＭＳ ゴシック"/>
            <w:u w:color="000000"/>
          </w:rPr>
          <w:delText>」</w:delText>
        </w:r>
        <w:r w:rsidR="00116786" w:rsidRPr="00116786" w:rsidDel="007E229D">
          <w:rPr>
            <w:rFonts w:ascii="ＭＳ ゴシック" w:eastAsia="ＭＳ ゴシック" w:hAnsi="ＭＳ ゴシック"/>
            <w:u w:color="000000"/>
          </w:rPr>
          <w:delText>と</w:delText>
        </w:r>
        <w:r w:rsidDel="007E229D">
          <w:rPr>
            <w:rFonts w:ascii="ＭＳ ゴシック" w:eastAsia="ＭＳ ゴシック" w:hAnsi="ＭＳ ゴシック"/>
            <w:u w:color="000000"/>
          </w:rPr>
          <w:delText>「</w:delText>
        </w:r>
        <w:r w:rsidR="00116786" w:rsidRPr="00116786" w:rsidDel="007E229D">
          <w:rPr>
            <w:rFonts w:ascii="ＭＳ ゴシック" w:eastAsia="ＭＳ ゴシック" w:hAnsi="ＭＳ ゴシック"/>
            <w:u w:color="000000"/>
          </w:rPr>
          <w:delText>報告書</w:delText>
        </w:r>
        <w:r w:rsidDel="007E229D">
          <w:rPr>
            <w:rFonts w:ascii="ＭＳ ゴシック" w:eastAsia="ＭＳ ゴシック" w:hAnsi="ＭＳ ゴシック"/>
            <w:u w:color="000000"/>
          </w:rPr>
          <w:delText>」</w:delText>
        </w:r>
        <w:r w:rsidR="00B16318" w:rsidDel="007E229D">
          <w:rPr>
            <w:rFonts w:ascii="ＭＳ ゴシック" w:eastAsia="ＭＳ ゴシック" w:hAnsi="ＭＳ ゴシック"/>
            <w:u w:color="000000"/>
          </w:rPr>
          <w:delText>等</w:delText>
        </w:r>
        <w:r w:rsidR="00116786" w:rsidRPr="00116786" w:rsidDel="007E229D">
          <w:rPr>
            <w:rFonts w:ascii="ＭＳ ゴシック" w:eastAsia="ＭＳ ゴシック" w:hAnsi="ＭＳ ゴシック"/>
            <w:u w:color="000000"/>
          </w:rPr>
          <w:delText>の提出について</w:delText>
        </w:r>
        <w:r w:rsidR="00D14B4C" w:rsidRPr="00116786" w:rsidDel="007E229D">
          <w:rPr>
            <w:rFonts w:ascii="ＭＳ ゴシック" w:eastAsia="ＭＳ ゴシック" w:hAnsi="ＭＳ ゴシック"/>
            <w:u w:color="000000"/>
          </w:rPr>
          <w:delText>指示</w:delText>
        </w:r>
        <w:r w:rsidR="0077574B" w:rsidDel="007E229D">
          <w:rPr>
            <w:rFonts w:ascii="ＭＳ ゴシック" w:eastAsia="ＭＳ ゴシック" w:hAnsi="ＭＳ ゴシック"/>
            <w:u w:color="000000"/>
          </w:rPr>
          <w:delText>をする</w:delText>
        </w:r>
        <w:r w:rsidR="00116786" w:rsidRPr="00116786" w:rsidDel="007E229D">
          <w:rPr>
            <w:rFonts w:ascii="ＭＳ ゴシック" w:eastAsia="ＭＳ ゴシック" w:hAnsi="ＭＳ ゴシック"/>
            <w:u w:color="000000"/>
          </w:rPr>
          <w:delText>ので</w:delText>
        </w:r>
        <w:r w:rsidR="00C20FB3" w:rsidDel="007E229D">
          <w:rPr>
            <w:rFonts w:ascii="ＭＳ ゴシック" w:eastAsia="ＭＳ ゴシック" w:hAnsi="ＭＳ ゴシック"/>
            <w:u w:color="000000"/>
          </w:rPr>
          <w:delText>、</w:delText>
        </w:r>
        <w:r w:rsidR="00D3539E" w:rsidDel="007E229D">
          <w:rPr>
            <w:rFonts w:ascii="ＭＳ ゴシック" w:eastAsia="ＭＳ ゴシック" w:hAnsi="ＭＳ ゴシック"/>
            <w:u w:color="000000"/>
          </w:rPr>
          <w:delText>指定され</w:delText>
        </w:r>
        <w:r w:rsidR="00116786" w:rsidRPr="00116786" w:rsidDel="007E229D">
          <w:rPr>
            <w:rFonts w:ascii="ＭＳ ゴシック" w:eastAsia="ＭＳ ゴシック" w:hAnsi="ＭＳ ゴシック"/>
            <w:u w:color="000000"/>
          </w:rPr>
          <w:delText>た日</w:delText>
        </w:r>
      </w:del>
    </w:p>
    <w:p w14:paraId="00691CD5" w14:textId="38ADA869" w:rsidR="00D14B4C" w:rsidDel="007E229D" w:rsidRDefault="00116786" w:rsidP="0077574B">
      <w:pPr>
        <w:ind w:firstLineChars="200" w:firstLine="440"/>
        <w:rPr>
          <w:del w:id="836" w:author="木曽　こいみ" w:date="2024-08-29T11:51:00Z"/>
          <w:rFonts w:ascii="ＭＳ ゴシック" w:eastAsia="ＭＳ ゴシック" w:hAnsi="ＭＳ ゴシック" w:hint="default"/>
          <w:u w:color="000000"/>
        </w:rPr>
      </w:pPr>
      <w:del w:id="837" w:author="木曽　こいみ" w:date="2024-08-29T11:51:00Z">
        <w:r w:rsidRPr="00116786" w:rsidDel="007E229D">
          <w:rPr>
            <w:rFonts w:ascii="ＭＳ ゴシック" w:eastAsia="ＭＳ ゴシック" w:hAnsi="ＭＳ ゴシック"/>
            <w:u w:color="000000"/>
          </w:rPr>
          <w:delText>までに</w:delText>
        </w:r>
        <w:r w:rsidR="00D14B4C" w:rsidRPr="00116786" w:rsidDel="007E229D">
          <w:rPr>
            <w:rFonts w:ascii="ＭＳ ゴシック" w:eastAsia="ＭＳ ゴシック" w:hAnsi="ＭＳ ゴシック"/>
            <w:u w:color="000000"/>
          </w:rPr>
          <w:delText>提出</w:delText>
        </w:r>
        <w:r w:rsidR="0077574B" w:rsidDel="007E229D">
          <w:rPr>
            <w:rFonts w:ascii="ＭＳ ゴシック" w:eastAsia="ＭＳ ゴシック" w:hAnsi="ＭＳ ゴシック"/>
            <w:u w:color="000000"/>
          </w:rPr>
          <w:delText>すること</w:delText>
        </w:r>
        <w:r w:rsidR="00D14B4C" w:rsidRPr="00116786" w:rsidDel="007E229D">
          <w:rPr>
            <w:rFonts w:ascii="ＭＳ ゴシック" w:eastAsia="ＭＳ ゴシック" w:hAnsi="ＭＳ ゴシック"/>
            <w:u w:color="000000"/>
          </w:rPr>
          <w:delText>。</w:delText>
        </w:r>
      </w:del>
    </w:p>
    <w:p w14:paraId="5B83C54F" w14:textId="79229CB5" w:rsidR="00F65E58" w:rsidDel="007E229D" w:rsidRDefault="00F65E58">
      <w:pPr>
        <w:widowControl/>
        <w:textAlignment w:val="auto"/>
        <w:rPr>
          <w:del w:id="838" w:author="木曽　こいみ" w:date="2024-08-29T11:51:00Z"/>
          <w:rFonts w:hint="default"/>
        </w:rPr>
      </w:pPr>
    </w:p>
    <w:p w14:paraId="339E3087" w14:textId="00372619" w:rsidR="00B16318" w:rsidDel="007E229D" w:rsidRDefault="00AC4042">
      <w:pPr>
        <w:widowControl/>
        <w:textAlignment w:val="auto"/>
        <w:rPr>
          <w:del w:id="839" w:author="木曽　こいみ" w:date="2024-08-29T11:51:00Z"/>
          <w:rFonts w:hint="default"/>
        </w:rPr>
      </w:pPr>
      <w:del w:id="840" w:author="木曽　こいみ" w:date="2024-08-29T11:51:00Z">
        <w:r w:rsidRPr="00AC4042" w:rsidDel="007E229D">
          <w:rPr>
            <w:b/>
          </w:rPr>
          <w:delText>【重要】</w:delText>
        </w:r>
        <w:r w:rsidDel="007E229D">
          <w:delText>「共通選択」又は「学部選択」は必ず１つは取</w:delText>
        </w:r>
        <w:r w:rsidR="0077574B" w:rsidDel="007E229D">
          <w:delText>ること</w:delText>
        </w:r>
        <w:r w:rsidDel="007E229D">
          <w:delText>。（片方だけでも可）</w:delText>
        </w:r>
      </w:del>
    </w:p>
    <w:p w14:paraId="66D079B8" w14:textId="04706CED" w:rsidR="00AC4042" w:rsidDel="007E229D" w:rsidRDefault="00AC4042">
      <w:pPr>
        <w:widowControl/>
        <w:textAlignment w:val="auto"/>
        <w:rPr>
          <w:del w:id="841" w:author="木曽　こいみ" w:date="2024-08-29T11:51:00Z"/>
          <w:rFonts w:hint="default"/>
        </w:rPr>
      </w:pPr>
      <w:del w:id="842" w:author="木曽　こいみ" w:date="2024-08-29T11:51:00Z">
        <w:r w:rsidDel="007E229D">
          <w:delText xml:space="preserve">　　　→　</w:delText>
        </w:r>
        <w:r w:rsidR="0011391D" w:rsidDel="007E229D">
          <w:delText>選択授業を</w:delText>
        </w:r>
        <w:r w:rsidDel="007E229D">
          <w:delText>どちらもとっていない場合</w:delText>
        </w:r>
        <w:r w:rsidR="00C20FB3" w:rsidDel="007E229D">
          <w:delText>、</w:delText>
        </w:r>
        <w:r w:rsidRPr="00AC4042" w:rsidDel="007E229D">
          <w:rPr>
            <w:u w:val="single"/>
          </w:rPr>
          <w:delText>単位の認定は</w:delText>
        </w:r>
        <w:r w:rsidDel="007E229D">
          <w:rPr>
            <w:u w:val="single"/>
          </w:rPr>
          <w:delText>でき</w:delText>
        </w:r>
        <w:r w:rsidR="0077574B" w:rsidDel="007E229D">
          <w:rPr>
            <w:u w:val="single"/>
          </w:rPr>
          <w:delText>ない</w:delText>
        </w:r>
        <w:r w:rsidDel="007E229D">
          <w:delText>。</w:delText>
        </w:r>
      </w:del>
    </w:p>
    <w:p w14:paraId="055E0610" w14:textId="680F7B70" w:rsidR="00AC4042" w:rsidDel="007E229D" w:rsidRDefault="00AC4042">
      <w:pPr>
        <w:widowControl/>
        <w:textAlignment w:val="auto"/>
        <w:rPr>
          <w:del w:id="843" w:author="木曽　こいみ" w:date="2024-08-29T11:51:00Z"/>
          <w:rFonts w:hint="default"/>
        </w:rPr>
      </w:pPr>
    </w:p>
    <w:p w14:paraId="25DC8D03" w14:textId="4000E95F" w:rsidR="00000303" w:rsidRPr="00CD0AB3" w:rsidDel="007E229D" w:rsidRDefault="00000303" w:rsidP="0077574B">
      <w:pPr>
        <w:widowControl/>
        <w:ind w:firstLineChars="200" w:firstLine="440"/>
        <w:textAlignment w:val="auto"/>
        <w:rPr>
          <w:del w:id="844" w:author="木曽　こいみ" w:date="2024-08-29T11:51:00Z"/>
          <w:rFonts w:hint="default"/>
          <w:b/>
          <w:sz w:val="20"/>
          <w:u w:val="wave"/>
        </w:rPr>
      </w:pPr>
      <w:del w:id="845" w:author="木曽　こいみ" w:date="2024-08-29T11:51:00Z">
        <w:r w:rsidDel="007E229D">
          <w:delText xml:space="preserve">　</w:delText>
        </w:r>
        <w:r w:rsidRPr="00CD0AB3" w:rsidDel="007E229D">
          <w:rPr>
            <w:b/>
            <w:sz w:val="20"/>
            <w:u w:val="wave"/>
          </w:rPr>
          <w:delText>※「教職実践演習」共通選択・学部選択</w:delText>
        </w:r>
      </w:del>
      <w:del w:id="846" w:author="木曽　こいみ" w:date="2024-08-24T15:46:00Z">
        <w:r w:rsidRPr="00CD0AB3" w:rsidDel="00844CE4">
          <w:rPr>
            <w:b/>
            <w:sz w:val="20"/>
            <w:u w:val="wave"/>
          </w:rPr>
          <w:delText>活動</w:delText>
        </w:r>
      </w:del>
      <w:del w:id="847" w:author="木曽　こいみ" w:date="2024-08-29T11:51:00Z">
        <w:r w:rsidRPr="00CD0AB3" w:rsidDel="007E229D">
          <w:rPr>
            <w:b/>
            <w:sz w:val="20"/>
            <w:u w:val="wave"/>
          </w:rPr>
          <w:delText>報告書は</w:delText>
        </w:r>
        <w:r w:rsidR="00C20FB3" w:rsidDel="007E229D">
          <w:rPr>
            <w:b/>
            <w:sz w:val="20"/>
            <w:u w:val="wave"/>
          </w:rPr>
          <w:delText>、</w:delText>
        </w:r>
        <w:r w:rsidR="007E2CB4" w:rsidDel="007E229D">
          <w:rPr>
            <w:b/>
            <w:sz w:val="20"/>
            <w:u w:val="wave"/>
          </w:rPr>
          <w:delText>全学教職センター</w:delText>
        </w:r>
        <w:r w:rsidRPr="00CD0AB3" w:rsidDel="007E229D">
          <w:rPr>
            <w:b/>
            <w:sz w:val="20"/>
            <w:u w:val="wave"/>
          </w:rPr>
          <w:delText>ＨＰに掲載</w:delText>
        </w:r>
        <w:r w:rsidR="0077574B" w:rsidDel="007E229D">
          <w:rPr>
            <w:b/>
            <w:sz w:val="20"/>
            <w:u w:val="wave"/>
          </w:rPr>
          <w:delText>あり</w:delText>
        </w:r>
      </w:del>
    </w:p>
    <w:p w14:paraId="540E82D5" w14:textId="7E05BCC5" w:rsidR="004C72A2" w:rsidDel="007E229D" w:rsidRDefault="004C72A2" w:rsidP="00D14B4C">
      <w:pPr>
        <w:rPr>
          <w:del w:id="848" w:author="木曽　こいみ" w:date="2024-08-29T11:51:00Z"/>
          <w:rFonts w:hint="default"/>
        </w:rPr>
      </w:pPr>
    </w:p>
    <w:p w14:paraId="69354ECD" w14:textId="524FC6C0" w:rsidR="00D14B4C" w:rsidDel="007E229D" w:rsidRDefault="00D14B4C" w:rsidP="00A91462">
      <w:pPr>
        <w:ind w:firstLineChars="200" w:firstLine="442"/>
        <w:rPr>
          <w:del w:id="849" w:author="木曽　こいみ" w:date="2024-08-29T11:51:00Z"/>
          <w:rFonts w:hint="default"/>
        </w:rPr>
      </w:pPr>
      <w:del w:id="850" w:author="木曽　こいみ" w:date="2024-08-29T11:51:00Z">
        <w:r w:rsidRPr="00E154A8" w:rsidDel="007E229D">
          <w:rPr>
            <w:b/>
            <w:rPrChange w:id="851" w:author="木曽　こいみ" w:date="2024-02-08T17:52:00Z">
              <w:rPr/>
            </w:rPrChange>
          </w:rPr>
          <w:delText>○</w:delText>
        </w:r>
      </w:del>
      <w:del w:id="852" w:author="木曽　こいみ" w:date="2024-02-08T17:52:00Z">
        <w:r w:rsidDel="00E154A8">
          <w:delText>教職実践演習（中等）</w:delText>
        </w:r>
        <w:r w:rsidR="00AC4042" w:rsidDel="00E154A8">
          <w:delText>学部選択内容一覧表</w:delText>
        </w:r>
      </w:del>
      <w:del w:id="853" w:author="木曽　こいみ" w:date="2024-08-29T11:51:00Z">
        <w:r w:rsidR="00B34EA6" w:rsidDel="007E229D">
          <w:delText>（※内容について変更する場合があります）</w:delText>
        </w:r>
      </w:del>
    </w:p>
    <w:p w14:paraId="68264587" w14:textId="4ED33AD8" w:rsidR="00F03415" w:rsidDel="007E229D" w:rsidRDefault="00F03415" w:rsidP="00FA51C7">
      <w:pPr>
        <w:widowControl/>
        <w:textAlignment w:val="auto"/>
        <w:rPr>
          <w:del w:id="854" w:author="木曽　こいみ" w:date="2024-08-29T11:51:00Z"/>
          <w:rFonts w:hint="default"/>
        </w:rPr>
      </w:pPr>
    </w:p>
    <w:p w14:paraId="58FF173F" w14:textId="4BCE5264" w:rsidR="00AC7502" w:rsidRPr="0042640D" w:rsidDel="007E229D" w:rsidRDefault="00AC7502" w:rsidP="00FA51C7">
      <w:pPr>
        <w:widowControl/>
        <w:textAlignment w:val="auto"/>
        <w:rPr>
          <w:del w:id="855" w:author="木曽　こいみ" w:date="2024-08-29T11:51:00Z"/>
          <w:rFonts w:ascii="ＭＳ ゴシック" w:eastAsia="ＭＳ ゴシック" w:hAnsi="ＭＳ ゴシック" w:hint="default"/>
          <w:b/>
        </w:rPr>
      </w:pPr>
      <w:del w:id="856" w:author="木曽　こいみ" w:date="2024-08-29T11:51:00Z">
        <w:r w:rsidRPr="0042640D" w:rsidDel="007E229D">
          <w:rPr>
            <w:rFonts w:ascii="ＭＳ ゴシック" w:eastAsia="ＭＳ ゴシック" w:hAnsi="ＭＳ ゴシック"/>
            <w:b/>
          </w:rPr>
          <w:delText>３．配点</w:delText>
        </w:r>
      </w:del>
    </w:p>
    <w:p w14:paraId="4D2BA773" w14:textId="0D9C8410" w:rsidR="00AC7502" w:rsidDel="007E229D" w:rsidRDefault="00AC7502" w:rsidP="00AC7502">
      <w:pPr>
        <w:rPr>
          <w:del w:id="857" w:author="木曽　こいみ" w:date="2024-08-29T11:51:00Z"/>
          <w:rFonts w:hint="default"/>
        </w:rPr>
      </w:pPr>
      <w:del w:id="858" w:author="木曽　こいみ" w:date="2024-08-29T11:51:00Z">
        <w:r w:rsidDel="007E229D">
          <w:delText xml:space="preserve">　　</w:delText>
        </w:r>
        <w:r w:rsidR="0042640D" w:rsidDel="007E229D">
          <w:delText>1)</w:delText>
        </w:r>
        <w:r w:rsidR="0042640D" w:rsidDel="007E229D">
          <w:delText xml:space="preserve">　</w:delText>
        </w:r>
        <w:r w:rsidDel="007E229D">
          <w:delText>必修</w:delText>
        </w:r>
        <w:r w:rsidR="00C20FB3" w:rsidDel="007E229D">
          <w:delText>、</w:delText>
        </w:r>
        <w:r w:rsidDel="007E229D">
          <w:delText>必修Ａ</w:delText>
        </w:r>
        <w:r w:rsidR="00C20FB3" w:rsidDel="007E229D">
          <w:delText>、</w:delText>
        </w:r>
        <w:r w:rsidDel="007E229D">
          <w:delText>必修Ｂ　　　４０点　　１コマ４点</w:delText>
        </w:r>
      </w:del>
    </w:p>
    <w:p w14:paraId="1EC3BF45" w14:textId="75E3F355" w:rsidR="00AC7502" w:rsidDel="007E229D" w:rsidRDefault="00AC7502" w:rsidP="00AC7502">
      <w:pPr>
        <w:rPr>
          <w:del w:id="859" w:author="木曽　こいみ" w:date="2024-08-29T11:51:00Z"/>
          <w:rFonts w:hint="default"/>
        </w:rPr>
      </w:pPr>
      <w:del w:id="860" w:author="木曽　こいみ" w:date="2024-08-29T11:51:00Z">
        <w:r w:rsidDel="007E229D">
          <w:delText xml:space="preserve">　　</w:delText>
        </w:r>
        <w:r w:rsidR="0042640D" w:rsidDel="007E229D">
          <w:delText>2)</w:delText>
        </w:r>
        <w:r w:rsidR="0042640D" w:rsidDel="007E229D">
          <w:delText xml:space="preserve">　</w:delText>
        </w:r>
        <w:r w:rsidDel="007E229D">
          <w:delText>共通選択・学部選択　　　　３０点　　１コマ６点　（３０点を上限とする。）</w:delText>
        </w:r>
      </w:del>
    </w:p>
    <w:p w14:paraId="568D8166" w14:textId="43E4819E" w:rsidR="00AC7502" w:rsidDel="007E229D" w:rsidRDefault="00AC7502" w:rsidP="00AC7502">
      <w:pPr>
        <w:rPr>
          <w:del w:id="861" w:author="木曽　こいみ" w:date="2024-08-29T11:51:00Z"/>
          <w:rFonts w:hint="default"/>
        </w:rPr>
      </w:pPr>
      <w:del w:id="862" w:author="木曽　こいみ" w:date="2024-08-29T11:51:00Z">
        <w:r w:rsidDel="007E229D">
          <w:delText xml:space="preserve">　　</w:delText>
        </w:r>
        <w:r w:rsidR="0042640D" w:rsidDel="007E229D">
          <w:delText>3)</w:delText>
        </w:r>
        <w:r w:rsidR="0042640D" w:rsidDel="007E229D">
          <w:delText xml:space="preserve">　</w:delText>
        </w:r>
        <w:r w:rsidDel="007E229D">
          <w:delText>レポート</w:delText>
        </w:r>
        <w:r w:rsidDel="007E229D">
          <w:rPr>
            <w:rFonts w:ascii="ＭＳ 明朝" w:hAnsi="ＭＳ 明朝"/>
          </w:rPr>
          <w:delText>(</w:delText>
        </w:r>
        <w:r w:rsidDel="007E229D">
          <w:delText>必修</w:delText>
        </w:r>
        <w:r w:rsidDel="007E229D">
          <w:rPr>
            <w:rFonts w:ascii="ＭＳ 明朝" w:hAnsi="ＭＳ 明朝"/>
          </w:rPr>
          <w:delText>)</w:delText>
        </w:r>
        <w:r w:rsidDel="007E229D">
          <w:rPr>
            <w:spacing w:val="-1"/>
          </w:rPr>
          <w:delText xml:space="preserve">    </w:delText>
        </w:r>
        <w:r w:rsidDel="007E229D">
          <w:delText xml:space="preserve">　　　　３０点　　満点</w:delText>
        </w:r>
        <w:r w:rsidR="00094F6F" w:rsidDel="007E229D">
          <w:delText>（必修９回目に</w:delText>
        </w:r>
        <w:r w:rsidR="007E2CB4" w:rsidDel="007E229D">
          <w:delText>全学教職センター</w:delText>
        </w:r>
      </w:del>
    </w:p>
    <w:p w14:paraId="0DA9FCE6" w14:textId="1A6CCE4E" w:rsidR="0042640D" w:rsidDel="007E229D" w:rsidRDefault="0042640D" w:rsidP="00AC7502">
      <w:pPr>
        <w:rPr>
          <w:del w:id="863" w:author="木曽　こいみ" w:date="2024-08-29T11:51:00Z"/>
          <w:rFonts w:hint="default"/>
        </w:rPr>
      </w:pPr>
      <w:del w:id="864" w:author="木曽　こいみ" w:date="2024-08-29T11:51:00Z">
        <w:r w:rsidDel="007E229D">
          <w:delText xml:space="preserve">　　</w:delText>
        </w:r>
        <w:r w:rsidDel="007E229D">
          <w:delText>-----------------------------------------------------------</w:delText>
        </w:r>
        <w:r w:rsidR="00094F6F" w:rsidDel="007E229D">
          <w:delText xml:space="preserve">　　　教員がレポートを課す。）</w:delText>
        </w:r>
      </w:del>
    </w:p>
    <w:p w14:paraId="4D57CB09" w14:textId="540C302F" w:rsidR="00AC7502" w:rsidDel="007E229D" w:rsidRDefault="00AC7502" w:rsidP="00AC7502">
      <w:pPr>
        <w:rPr>
          <w:del w:id="865" w:author="木曽　こいみ" w:date="2024-08-29T11:51:00Z"/>
          <w:rFonts w:hint="default"/>
        </w:rPr>
      </w:pPr>
      <w:del w:id="866" w:author="木曽　こいみ" w:date="2024-08-29T11:51:00Z">
        <w:r w:rsidDel="007E229D">
          <w:delText xml:space="preserve">　　　　　　　　</w:delText>
        </w:r>
        <w:r w:rsidR="0042640D" w:rsidDel="007E229D">
          <w:delText xml:space="preserve">　　</w:delText>
        </w:r>
        <w:r w:rsidDel="007E229D">
          <w:delText xml:space="preserve">　合計　　　１００点</w:delText>
        </w:r>
      </w:del>
    </w:p>
    <w:p w14:paraId="50C1E624" w14:textId="72A15762" w:rsidR="004C72A2" w:rsidDel="007E229D" w:rsidRDefault="004C72A2" w:rsidP="00AC7502">
      <w:pPr>
        <w:rPr>
          <w:del w:id="867" w:author="木曽　こいみ" w:date="2024-08-29T11:51:00Z"/>
          <w:rFonts w:hint="default"/>
        </w:rPr>
      </w:pPr>
    </w:p>
    <w:p w14:paraId="3C14FD0C" w14:textId="270056E4" w:rsidR="00AC7502" w:rsidDel="007E229D" w:rsidRDefault="00AC7502" w:rsidP="001E754D">
      <w:pPr>
        <w:ind w:left="660" w:hangingChars="300" w:hanging="660"/>
        <w:rPr>
          <w:del w:id="868" w:author="木曽　こいみ" w:date="2024-08-29T11:51:00Z"/>
          <w:rFonts w:ascii="ＭＳ ゴシック" w:eastAsia="ＭＳ ゴシック" w:hAnsi="ＭＳ ゴシック" w:hint="default"/>
          <w:b/>
          <w:u w:val="single" w:color="000000"/>
        </w:rPr>
      </w:pPr>
      <w:del w:id="869" w:author="木曽　こいみ" w:date="2024-08-29T11:51:00Z">
        <w:r w:rsidRPr="0042640D" w:rsidDel="007E229D">
          <w:rPr>
            <w:rFonts w:ascii="ＭＳ ゴシック" w:eastAsia="ＭＳ ゴシック" w:hAnsi="ＭＳ ゴシック"/>
          </w:rPr>
          <w:delText xml:space="preserve">　　　</w:delText>
        </w:r>
        <w:r w:rsidRPr="0042640D" w:rsidDel="007E229D">
          <w:rPr>
            <w:rFonts w:ascii="ＭＳ ゴシック" w:eastAsia="ＭＳ ゴシック" w:hAnsi="ＭＳ ゴシック"/>
            <w:b/>
            <w:u w:val="single" w:color="000000"/>
          </w:rPr>
          <w:delText>（注）</w:delText>
        </w:r>
        <w:r w:rsidRPr="0042640D" w:rsidDel="007E229D">
          <w:rPr>
            <w:rFonts w:ascii="ＭＳ ゴシック" w:eastAsia="ＭＳ ゴシック" w:hAnsi="ＭＳ ゴシック"/>
            <w:b/>
            <w:spacing w:val="-1"/>
            <w:u w:val="single" w:color="000000"/>
          </w:rPr>
          <w:delText xml:space="preserve"> </w:delText>
        </w:r>
        <w:r w:rsidRPr="0042640D" w:rsidDel="007E229D">
          <w:rPr>
            <w:rFonts w:ascii="ＭＳ ゴシック" w:eastAsia="ＭＳ ゴシック" w:hAnsi="ＭＳ ゴシック"/>
            <w:b/>
            <w:u w:val="single" w:color="000000"/>
          </w:rPr>
          <w:delText>1)～3)</w:delText>
        </w:r>
        <w:r w:rsidR="001E754D" w:rsidDel="007E229D">
          <w:rPr>
            <w:rFonts w:ascii="ＭＳ ゴシック" w:eastAsia="ＭＳ ゴシック" w:hAnsi="ＭＳ ゴシック"/>
            <w:b/>
            <w:u w:val="single" w:color="000000"/>
          </w:rPr>
          <w:delText>のいずれかにおいて未履修・未提出のあった場合は単位認定</w:delText>
        </w:r>
        <w:r w:rsidR="0077574B" w:rsidDel="007E229D">
          <w:rPr>
            <w:rFonts w:ascii="ＭＳ ゴシック" w:eastAsia="ＭＳ ゴシック" w:hAnsi="ＭＳ ゴシック"/>
            <w:b/>
            <w:u w:val="single" w:color="000000"/>
          </w:rPr>
          <w:delText>できない</w:delText>
        </w:r>
        <w:r w:rsidR="001E754D" w:rsidDel="007E229D">
          <w:rPr>
            <w:rFonts w:ascii="ＭＳ ゴシック" w:eastAsia="ＭＳ ゴシック" w:hAnsi="ＭＳ ゴシック"/>
            <w:b/>
            <w:u w:val="single" w:color="000000"/>
          </w:rPr>
          <w:delText>ので</w:delText>
        </w:r>
        <w:r w:rsidR="00C20FB3" w:rsidDel="007E229D">
          <w:rPr>
            <w:rFonts w:ascii="ＭＳ ゴシック" w:eastAsia="ＭＳ ゴシック" w:hAnsi="ＭＳ ゴシック"/>
            <w:b/>
            <w:u w:val="single" w:color="000000"/>
          </w:rPr>
          <w:delText>、</w:delText>
        </w:r>
        <w:r w:rsidR="001E754D" w:rsidDel="007E229D">
          <w:rPr>
            <w:rFonts w:ascii="ＭＳ ゴシック" w:eastAsia="ＭＳ ゴシック" w:hAnsi="ＭＳ ゴシック"/>
            <w:b/>
            <w:u w:val="single" w:color="000000"/>
          </w:rPr>
          <w:delText>注意すること。</w:delText>
        </w:r>
      </w:del>
    </w:p>
    <w:p w14:paraId="3FB8AC96" w14:textId="53122BD0" w:rsidR="00D773D9" w:rsidRPr="0077574B" w:rsidDel="007E229D" w:rsidRDefault="00D773D9" w:rsidP="00AC7502">
      <w:pPr>
        <w:rPr>
          <w:del w:id="870" w:author="木曽　こいみ" w:date="2024-08-29T11:51:00Z"/>
          <w:rFonts w:ascii="ＭＳ ゴシック" w:eastAsia="ＭＳ ゴシック" w:hAnsi="ＭＳ ゴシック" w:hint="default"/>
          <w:b/>
        </w:rPr>
      </w:pPr>
    </w:p>
    <w:p w14:paraId="0FFA8A6B" w14:textId="7B27B33C" w:rsidR="00D773D9" w:rsidDel="007E229D" w:rsidRDefault="00D773D9" w:rsidP="00AC7502">
      <w:pPr>
        <w:rPr>
          <w:del w:id="871" w:author="木曽　こいみ" w:date="2024-08-29T11:51:00Z"/>
          <w:rFonts w:ascii="ＭＳ ゴシック" w:eastAsia="ＭＳ ゴシック" w:hAnsi="ＭＳ ゴシック" w:hint="default"/>
          <w:b/>
        </w:rPr>
      </w:pPr>
    </w:p>
    <w:p w14:paraId="0C11B4E6" w14:textId="42A39319" w:rsidR="00AC7502" w:rsidRPr="0042640D" w:rsidDel="007E229D" w:rsidRDefault="00AC7502" w:rsidP="00AC7502">
      <w:pPr>
        <w:rPr>
          <w:del w:id="872" w:author="木曽　こいみ" w:date="2024-08-29T11:51:00Z"/>
          <w:rFonts w:ascii="ＭＳ ゴシック" w:eastAsia="ＭＳ ゴシック" w:hAnsi="ＭＳ ゴシック" w:hint="default"/>
        </w:rPr>
      </w:pPr>
      <w:del w:id="873" w:author="木曽　こいみ" w:date="2024-08-29T11:51:00Z">
        <w:r w:rsidRPr="0042640D" w:rsidDel="007E229D">
          <w:rPr>
            <w:rFonts w:ascii="ＭＳ ゴシック" w:eastAsia="ＭＳ ゴシック" w:hAnsi="ＭＳ ゴシック"/>
            <w:b/>
          </w:rPr>
          <w:delText>４．教職実践演習（中等）出席確認票について</w:delText>
        </w:r>
      </w:del>
    </w:p>
    <w:p w14:paraId="1E5593C1" w14:textId="5E6599F2" w:rsidR="00AC7502" w:rsidDel="007E229D" w:rsidRDefault="00AC7502" w:rsidP="00DC6184">
      <w:pPr>
        <w:ind w:left="220" w:hangingChars="100" w:hanging="220"/>
        <w:rPr>
          <w:del w:id="874" w:author="木曽　こいみ" w:date="2024-08-29T11:51:00Z"/>
          <w:rFonts w:asciiTheme="majorEastAsia" w:eastAsiaTheme="majorEastAsia" w:hAnsiTheme="majorEastAsia" w:hint="default"/>
          <w:b/>
          <w:u w:color="000000"/>
        </w:rPr>
      </w:pPr>
      <w:del w:id="875" w:author="木曽　こいみ" w:date="2024-08-29T11:51:00Z">
        <w:r w:rsidDel="007E229D">
          <w:delText xml:space="preserve">　　教職実践演習（中等）出席確認票は</w:delText>
        </w:r>
        <w:r w:rsidR="00C20FB3" w:rsidDel="007E229D">
          <w:delText>、</w:delText>
        </w:r>
        <w:r w:rsidR="00AC4042" w:rsidRPr="00DD4B6E" w:rsidDel="007E229D">
          <w:rPr>
            <w:rFonts w:ascii="ＭＳ ゴシック" w:eastAsia="ＭＳ ゴシック" w:hAnsi="ＭＳ ゴシック"/>
            <w:b/>
            <w:rPrChange w:id="876" w:author="木曽　こいみ" w:date="2024-08-29T08:44:00Z">
              <w:rPr>
                <w:b/>
              </w:rPr>
            </w:rPrChange>
          </w:rPr>
          <w:delText>期間</w:delText>
        </w:r>
        <w:r w:rsidRPr="00AC4042" w:rsidDel="007E229D">
          <w:rPr>
            <w:rFonts w:asciiTheme="majorEastAsia" w:eastAsiaTheme="majorEastAsia" w:hAnsiTheme="majorEastAsia"/>
            <w:b/>
            <w:u w:color="000000"/>
          </w:rPr>
          <w:delText>を通して使用</w:delText>
        </w:r>
        <w:r w:rsidR="0077574B" w:rsidDel="007E229D">
          <w:rPr>
            <w:rFonts w:asciiTheme="majorEastAsia" w:eastAsiaTheme="majorEastAsia" w:hAnsiTheme="majorEastAsia"/>
            <w:b/>
            <w:u w:color="000000"/>
          </w:rPr>
          <w:delText>する</w:delText>
        </w:r>
        <w:r w:rsidR="00D269EB" w:rsidDel="007E229D">
          <w:rPr>
            <w:rFonts w:asciiTheme="majorEastAsia" w:eastAsiaTheme="majorEastAsia" w:hAnsiTheme="majorEastAsia"/>
            <w:b/>
            <w:u w:color="000000"/>
          </w:rPr>
          <w:delText>ため</w:delText>
        </w:r>
        <w:r w:rsidR="00C20FB3" w:rsidDel="007E229D">
          <w:rPr>
            <w:rFonts w:asciiTheme="majorEastAsia" w:eastAsiaTheme="majorEastAsia" w:hAnsiTheme="majorEastAsia"/>
            <w:b/>
            <w:u w:color="000000"/>
          </w:rPr>
          <w:delText>、</w:delText>
        </w:r>
        <w:r w:rsidRPr="00AC4042" w:rsidDel="007E229D">
          <w:rPr>
            <w:rFonts w:asciiTheme="majorEastAsia" w:eastAsiaTheme="majorEastAsia" w:hAnsiTheme="majorEastAsia"/>
            <w:b/>
            <w:u w:color="000000"/>
          </w:rPr>
          <w:delText>汚損・紛失のないようにすること。</w:delText>
        </w:r>
      </w:del>
    </w:p>
    <w:p w14:paraId="67C5E2E3" w14:textId="7ACFC542" w:rsidR="004C72A2" w:rsidRPr="0042640D" w:rsidDel="007E229D" w:rsidRDefault="004C72A2" w:rsidP="00DC6184">
      <w:pPr>
        <w:ind w:left="220" w:hangingChars="100" w:hanging="220"/>
        <w:rPr>
          <w:del w:id="877" w:author="木曽　こいみ" w:date="2024-08-29T11:51:00Z"/>
          <w:rFonts w:asciiTheme="majorEastAsia" w:eastAsiaTheme="majorEastAsia" w:hAnsiTheme="majorEastAsia" w:hint="default"/>
        </w:rPr>
      </w:pPr>
    </w:p>
    <w:p w14:paraId="54120F6E" w14:textId="22CF8E7B" w:rsidR="00AC7502" w:rsidDel="007E229D" w:rsidRDefault="00AC7502" w:rsidP="00AC7502">
      <w:pPr>
        <w:rPr>
          <w:del w:id="878" w:author="木曽　こいみ" w:date="2024-08-29T11:51:00Z"/>
          <w:rFonts w:hint="default"/>
        </w:rPr>
      </w:pPr>
      <w:del w:id="879" w:author="木曽　こいみ" w:date="2024-08-29T11:51:00Z">
        <w:r w:rsidDel="007E229D">
          <w:delText>（１）出席確認方法</w:delText>
        </w:r>
      </w:del>
    </w:p>
    <w:p w14:paraId="58F70388" w14:textId="17C4F346" w:rsidR="00AC7502" w:rsidDel="007E229D" w:rsidRDefault="00AC7502" w:rsidP="00711B28">
      <w:pPr>
        <w:ind w:leftChars="100" w:left="220"/>
        <w:rPr>
          <w:del w:id="880" w:author="木曽　こいみ" w:date="2024-08-29T11:51:00Z"/>
          <w:rFonts w:hint="default"/>
        </w:rPr>
      </w:pPr>
      <w:del w:id="881" w:author="木曽　こいみ" w:date="2024-08-29T11:51:00Z">
        <w:r w:rsidDel="007E229D">
          <w:delText xml:space="preserve">　</w:delText>
        </w:r>
        <w:r w:rsidR="00711B28" w:rsidDel="007E229D">
          <w:delText>｢</w:delText>
        </w:r>
        <w:r w:rsidR="00711B28" w:rsidDel="007E229D">
          <w:delText>1</w:delText>
        </w:r>
        <w:r w:rsidDel="007E229D">
          <w:delText>．授業の構成及び開講日・講義室等</w:delText>
        </w:r>
        <w:r w:rsidR="00711B28" w:rsidDel="007E229D">
          <w:delText>｣</w:delText>
        </w:r>
        <w:r w:rsidDel="007E229D">
          <w:delText>の「出席確認方法」</w:delText>
        </w:r>
        <w:r w:rsidR="00711B28" w:rsidDel="007E229D">
          <w:delText>並びに当日</w:delText>
        </w:r>
        <w:r w:rsidDel="007E229D">
          <w:delText>の指示に従</w:delText>
        </w:r>
        <w:r w:rsidR="00D269EB" w:rsidDel="007E229D">
          <w:delText>うこと</w:delText>
        </w:r>
        <w:r w:rsidDel="007E229D">
          <w:delText>。</w:delText>
        </w:r>
      </w:del>
    </w:p>
    <w:p w14:paraId="6A1D4B82" w14:textId="79B5702F" w:rsidR="00AC4042" w:rsidDel="007E229D" w:rsidRDefault="00AC4042" w:rsidP="0042640D">
      <w:pPr>
        <w:ind w:left="220" w:hangingChars="100" w:hanging="220"/>
        <w:rPr>
          <w:del w:id="882" w:author="木曽　こいみ" w:date="2024-08-29T11:51:00Z"/>
          <w:rFonts w:hint="default"/>
        </w:rPr>
      </w:pPr>
    </w:p>
    <w:p w14:paraId="174F4C7B" w14:textId="7E995F5D" w:rsidR="00AC7502" w:rsidDel="007E229D" w:rsidRDefault="00AC7502" w:rsidP="00AC7502">
      <w:pPr>
        <w:rPr>
          <w:del w:id="883" w:author="木曽　こいみ" w:date="2024-08-29T11:51:00Z"/>
          <w:rFonts w:hint="default"/>
        </w:rPr>
      </w:pPr>
      <w:del w:id="884" w:author="木曽　こいみ" w:date="2024-08-29T11:51:00Z">
        <w:r w:rsidDel="007E229D">
          <w:delText>（２）教職実践演習（中等）出席確認票の提出</w:delText>
        </w:r>
      </w:del>
    </w:p>
    <w:p w14:paraId="5835B684" w14:textId="2B7AEF83" w:rsidR="00AC7502" w:rsidDel="007E229D" w:rsidRDefault="00AC7502" w:rsidP="0042640D">
      <w:pPr>
        <w:ind w:left="220" w:hangingChars="100" w:hanging="220"/>
        <w:rPr>
          <w:del w:id="885" w:author="木曽　こいみ" w:date="2024-08-29T11:51:00Z"/>
          <w:rFonts w:asciiTheme="majorEastAsia" w:eastAsiaTheme="majorEastAsia" w:hAnsiTheme="majorEastAsia" w:hint="default"/>
          <w:b/>
          <w:u w:val="single" w:color="000000"/>
        </w:rPr>
      </w:pPr>
      <w:del w:id="886" w:author="木曽　こいみ" w:date="2024-08-29T11:51:00Z">
        <w:r w:rsidDel="007E229D">
          <w:delText xml:space="preserve">　　教職実践演習（中等）出席確認票は</w:delText>
        </w:r>
        <w:r w:rsidR="006751F3" w:rsidDel="007E229D">
          <w:rPr>
            <w:rFonts w:asciiTheme="majorEastAsia" w:eastAsiaTheme="majorEastAsia" w:hAnsiTheme="majorEastAsia"/>
            <w:b/>
            <w:u w:val="single" w:color="000000"/>
          </w:rPr>
          <w:delText>１２</w:delText>
        </w:r>
        <w:r w:rsidRPr="0042640D" w:rsidDel="007E229D">
          <w:rPr>
            <w:rFonts w:asciiTheme="majorEastAsia" w:eastAsiaTheme="majorEastAsia" w:hAnsiTheme="majorEastAsia"/>
            <w:b/>
            <w:u w:val="single" w:color="000000"/>
          </w:rPr>
          <w:delText>月</w:delText>
        </w:r>
        <w:r w:rsidR="00AC4042" w:rsidDel="007E229D">
          <w:rPr>
            <w:rFonts w:asciiTheme="majorEastAsia" w:eastAsiaTheme="majorEastAsia" w:hAnsiTheme="majorEastAsia"/>
            <w:b/>
            <w:u w:val="single" w:color="000000"/>
          </w:rPr>
          <w:delText>末</w:delText>
        </w:r>
        <w:r w:rsidRPr="0042640D" w:rsidDel="007E229D">
          <w:rPr>
            <w:rFonts w:asciiTheme="majorEastAsia" w:eastAsiaTheme="majorEastAsia" w:hAnsiTheme="majorEastAsia"/>
            <w:b/>
            <w:u w:val="single" w:color="000000"/>
          </w:rPr>
          <w:delText>頃に回収</w:delText>
        </w:r>
        <w:r w:rsidR="00D269EB" w:rsidDel="007E229D">
          <w:rPr>
            <w:rFonts w:asciiTheme="majorEastAsia" w:eastAsiaTheme="majorEastAsia" w:hAnsiTheme="majorEastAsia"/>
            <w:b/>
            <w:u w:val="single" w:color="000000"/>
          </w:rPr>
          <w:delText>する</w:delText>
        </w:r>
        <w:r w:rsidRPr="0042640D" w:rsidDel="007E229D">
          <w:rPr>
            <w:rFonts w:asciiTheme="majorEastAsia" w:eastAsiaTheme="majorEastAsia" w:hAnsiTheme="majorEastAsia"/>
            <w:b/>
            <w:u w:val="single" w:color="000000"/>
          </w:rPr>
          <w:delText>ので</w:delText>
        </w:r>
        <w:r w:rsidR="00C20FB3" w:rsidDel="007E229D">
          <w:rPr>
            <w:rFonts w:asciiTheme="majorEastAsia" w:eastAsiaTheme="majorEastAsia" w:hAnsiTheme="majorEastAsia"/>
            <w:b/>
            <w:u w:val="single" w:color="000000"/>
          </w:rPr>
          <w:delText>、</w:delText>
        </w:r>
        <w:r w:rsidRPr="0042640D" w:rsidDel="007E229D">
          <w:rPr>
            <w:rFonts w:asciiTheme="majorEastAsia" w:eastAsiaTheme="majorEastAsia" w:hAnsiTheme="majorEastAsia"/>
            <w:b/>
            <w:u w:val="single" w:color="000000"/>
          </w:rPr>
          <w:delText>指示があったら提出</w:delText>
        </w:r>
        <w:r w:rsidR="00D269EB" w:rsidDel="007E229D">
          <w:rPr>
            <w:rFonts w:asciiTheme="majorEastAsia" w:eastAsiaTheme="majorEastAsia" w:hAnsiTheme="majorEastAsia"/>
            <w:b/>
            <w:u w:val="single" w:color="000000"/>
          </w:rPr>
          <w:delText>すること</w:delText>
        </w:r>
        <w:r w:rsidRPr="0042640D" w:rsidDel="007E229D">
          <w:rPr>
            <w:rFonts w:asciiTheme="majorEastAsia" w:eastAsiaTheme="majorEastAsia" w:hAnsiTheme="majorEastAsia"/>
            <w:b/>
            <w:u w:val="single" w:color="000000"/>
          </w:rPr>
          <w:delText>。</w:delText>
        </w:r>
        <w:r w:rsidR="00D269EB" w:rsidDel="007E229D">
          <w:rPr>
            <w:rFonts w:asciiTheme="majorEastAsia" w:eastAsiaTheme="majorEastAsia" w:hAnsiTheme="majorEastAsia"/>
            <w:b/>
            <w:u w:val="single" w:color="000000"/>
          </w:rPr>
          <w:delText>【提出期限厳守のこと】</w:delText>
        </w:r>
      </w:del>
    </w:p>
    <w:p w14:paraId="70D251DC" w14:textId="2643376E" w:rsidR="00F03415" w:rsidDel="007E229D" w:rsidRDefault="00F03415" w:rsidP="0042640D">
      <w:pPr>
        <w:ind w:left="220" w:hangingChars="100" w:hanging="220"/>
        <w:rPr>
          <w:del w:id="887" w:author="木曽　こいみ" w:date="2024-08-29T11:51:00Z"/>
          <w:rFonts w:hint="default"/>
        </w:rPr>
      </w:pPr>
    </w:p>
    <w:p w14:paraId="02F3EF39" w14:textId="53B91209" w:rsidR="00AC7502" w:rsidRPr="0042640D" w:rsidDel="007E229D" w:rsidRDefault="00AC7502" w:rsidP="00AC7502">
      <w:pPr>
        <w:rPr>
          <w:del w:id="888" w:author="木曽　こいみ" w:date="2024-08-29T11:51:00Z"/>
          <w:rFonts w:ascii="ＭＳ ゴシック" w:eastAsia="ＭＳ ゴシック" w:hAnsi="ＭＳ ゴシック" w:hint="default"/>
        </w:rPr>
      </w:pPr>
      <w:del w:id="889" w:author="木曽　こいみ" w:date="2024-08-29T11:51:00Z">
        <w:r w:rsidRPr="0042640D" w:rsidDel="007E229D">
          <w:rPr>
            <w:rFonts w:ascii="ＭＳ ゴシック" w:eastAsia="ＭＳ ゴシック" w:hAnsi="ＭＳ ゴシック"/>
            <w:b/>
          </w:rPr>
          <w:delText>５．教職実践ポートフォリオ</w:delText>
        </w:r>
        <w:r w:rsidR="00C20FB3" w:rsidDel="007E229D">
          <w:rPr>
            <w:rFonts w:ascii="ＭＳ ゴシック" w:eastAsia="ＭＳ ゴシック" w:hAnsi="ＭＳ ゴシック"/>
            <w:b/>
          </w:rPr>
          <w:delText>、</w:delText>
        </w:r>
        <w:r w:rsidRPr="0042640D" w:rsidDel="007E229D">
          <w:rPr>
            <w:rFonts w:ascii="ＭＳ ゴシック" w:eastAsia="ＭＳ ゴシック" w:hAnsi="ＭＳ ゴシック"/>
            <w:b/>
          </w:rPr>
          <w:delText>自己評価カルテ及び教職関連科目履修カルテについて</w:delText>
        </w:r>
      </w:del>
    </w:p>
    <w:p w14:paraId="51413D89" w14:textId="324D4744" w:rsidR="00F45C30" w:rsidRPr="00A91462" w:rsidDel="007E229D" w:rsidRDefault="00F45C30" w:rsidP="00A91462">
      <w:pPr>
        <w:ind w:leftChars="100" w:left="440" w:hangingChars="100" w:hanging="220"/>
        <w:rPr>
          <w:del w:id="890" w:author="木曽　こいみ" w:date="2024-08-29T11:51:00Z"/>
          <w:rFonts w:asciiTheme="majorEastAsia" w:eastAsiaTheme="majorEastAsia" w:hAnsiTheme="majorEastAsia" w:hint="default"/>
        </w:rPr>
      </w:pPr>
      <w:del w:id="891" w:author="木曽　こいみ" w:date="2024-08-29T11:51:00Z">
        <w:r w:rsidDel="007E229D">
          <w:delText xml:space="preserve"> </w:delText>
        </w:r>
        <w:r w:rsidRPr="00EA7A67" w:rsidDel="007E229D">
          <w:rPr>
            <w:rFonts w:asciiTheme="majorEastAsia" w:eastAsiaTheme="majorEastAsia" w:hAnsiTheme="majorEastAsia"/>
          </w:rPr>
          <w:delText>※「教職実践ポートフォリオ表紙」</w:delText>
        </w:r>
        <w:r w:rsidR="00C20FB3" w:rsidDel="007E229D">
          <w:rPr>
            <w:rFonts w:asciiTheme="majorEastAsia" w:eastAsiaTheme="majorEastAsia" w:hAnsiTheme="majorEastAsia"/>
          </w:rPr>
          <w:delText>、</w:delText>
        </w:r>
        <w:r w:rsidRPr="00EA7A67" w:rsidDel="007E229D">
          <w:rPr>
            <w:rFonts w:asciiTheme="majorEastAsia" w:eastAsiaTheme="majorEastAsia" w:hAnsiTheme="majorEastAsia"/>
          </w:rPr>
          <w:delText>「自己評価カルテ」</w:delText>
        </w:r>
        <w:r w:rsidR="00C20FB3" w:rsidDel="007E229D">
          <w:rPr>
            <w:rFonts w:asciiTheme="majorEastAsia" w:eastAsiaTheme="majorEastAsia" w:hAnsiTheme="majorEastAsia"/>
          </w:rPr>
          <w:delText>、</w:delText>
        </w:r>
        <w:r w:rsidRPr="00EA7A67" w:rsidDel="007E229D">
          <w:rPr>
            <w:rFonts w:asciiTheme="majorEastAsia" w:eastAsiaTheme="majorEastAsia" w:hAnsiTheme="majorEastAsia"/>
          </w:rPr>
          <w:delText>「教職関連科目履修カルテ」</w:delText>
        </w:r>
        <w:r w:rsidR="00C20FB3" w:rsidDel="007E229D">
          <w:rPr>
            <w:rFonts w:asciiTheme="majorEastAsia" w:eastAsiaTheme="majorEastAsia" w:hAnsiTheme="majorEastAsia"/>
          </w:rPr>
          <w:delText>、</w:delText>
        </w:r>
        <w:r w:rsidRPr="00EA7A67" w:rsidDel="007E229D">
          <w:rPr>
            <w:rFonts w:asciiTheme="majorEastAsia" w:eastAsiaTheme="majorEastAsia" w:hAnsiTheme="majorEastAsia"/>
          </w:rPr>
          <w:delText>『「教職実践演習」共通選択・学部選択参加報告書』の用紙データは</w:delText>
        </w:r>
        <w:r w:rsidR="00C20FB3" w:rsidDel="007E229D">
          <w:rPr>
            <w:rFonts w:asciiTheme="majorEastAsia" w:eastAsiaTheme="majorEastAsia" w:hAnsiTheme="majorEastAsia"/>
          </w:rPr>
          <w:delText>、</w:delText>
        </w:r>
        <w:r w:rsidRPr="00EA7A67" w:rsidDel="007E229D">
          <w:rPr>
            <w:rFonts w:asciiTheme="majorEastAsia" w:eastAsiaTheme="majorEastAsia" w:hAnsiTheme="majorEastAsia"/>
          </w:rPr>
          <w:delText>新潟大学</w:delText>
        </w:r>
        <w:r w:rsidR="007E2CB4" w:rsidDel="007E229D">
          <w:rPr>
            <w:rFonts w:asciiTheme="majorEastAsia" w:eastAsiaTheme="majorEastAsia" w:hAnsiTheme="majorEastAsia"/>
          </w:rPr>
          <w:delText>全学教職センター</w:delText>
        </w:r>
        <w:r w:rsidRPr="00EA7A67" w:rsidDel="007E229D">
          <w:rPr>
            <w:rFonts w:asciiTheme="majorEastAsia" w:eastAsiaTheme="majorEastAsia" w:hAnsiTheme="majorEastAsia"/>
          </w:rPr>
          <w:delText>のホームページ</w:delText>
        </w:r>
        <w:r w:rsidR="00EA7A67" w:rsidDel="007E229D">
          <w:rPr>
            <w:rFonts w:asciiTheme="majorEastAsia" w:eastAsiaTheme="majorEastAsia" w:hAnsiTheme="majorEastAsia"/>
          </w:rPr>
          <w:delText xml:space="preserve">　</w:delText>
        </w:r>
        <w:r w:rsidR="00C0424A" w:rsidRPr="00EA7A67" w:rsidDel="007E229D">
          <w:rPr>
            <w:rFonts w:asciiTheme="majorEastAsia" w:eastAsiaTheme="majorEastAsia" w:hAnsiTheme="majorEastAsia"/>
          </w:rPr>
          <w:delText>https://</w:delText>
        </w:r>
        <w:r w:rsidRPr="00EA7A67" w:rsidDel="007E229D">
          <w:rPr>
            <w:rFonts w:asciiTheme="majorEastAsia" w:eastAsiaTheme="majorEastAsia" w:hAnsiTheme="majorEastAsia"/>
          </w:rPr>
          <w:delText>://www.kyoshoku.niigata-u.ac.jp/（教員を目指す方へ→冊子・用紙等のダウンロード）からダウンロードでき</w:delText>
        </w:r>
        <w:r w:rsidR="00D269EB" w:rsidDel="007E229D">
          <w:rPr>
            <w:rFonts w:asciiTheme="majorEastAsia" w:eastAsiaTheme="majorEastAsia" w:hAnsiTheme="majorEastAsia"/>
          </w:rPr>
          <w:delText>る</w:delText>
        </w:r>
        <w:r w:rsidRPr="00EA7A67" w:rsidDel="007E229D">
          <w:rPr>
            <w:rFonts w:asciiTheme="majorEastAsia" w:eastAsiaTheme="majorEastAsia" w:hAnsiTheme="majorEastAsia"/>
          </w:rPr>
          <w:delText>。</w:delText>
        </w:r>
      </w:del>
    </w:p>
    <w:p w14:paraId="4EE28B82" w14:textId="60090A37" w:rsidR="00AC7502" w:rsidDel="007E229D" w:rsidRDefault="00AC7502" w:rsidP="00AC7502">
      <w:pPr>
        <w:rPr>
          <w:del w:id="892" w:author="木曽　こいみ" w:date="2024-08-29T11:51:00Z"/>
          <w:rFonts w:hint="default"/>
        </w:rPr>
      </w:pPr>
      <w:del w:id="893" w:author="木曽　こいみ" w:date="2024-08-29T11:51:00Z">
        <w:r w:rsidDel="007E229D">
          <w:delText>（１）教職実践ポートフォリオ</w:delText>
        </w:r>
      </w:del>
    </w:p>
    <w:p w14:paraId="640ED2CA" w14:textId="477E88A6" w:rsidR="00AC7502" w:rsidDel="007E229D" w:rsidRDefault="00AC7502" w:rsidP="0042640D">
      <w:pPr>
        <w:ind w:firstLineChars="100" w:firstLine="220"/>
        <w:rPr>
          <w:del w:id="894" w:author="木曽　こいみ" w:date="2024-08-29T11:51:00Z"/>
          <w:rFonts w:hint="default"/>
        </w:rPr>
      </w:pPr>
      <w:del w:id="895" w:author="木曽　こいみ" w:date="2024-08-29T11:51:00Z">
        <w:r w:rsidDel="007E229D">
          <w:delText xml:space="preserve">　教職に関する科目について</w:delText>
        </w:r>
        <w:r w:rsidR="00C20FB3" w:rsidDel="007E229D">
          <w:delText>、</w:delText>
        </w:r>
        <w:r w:rsidDel="007E229D">
          <w:delText>教職実践ポートフォリオを必ず作成</w:delText>
        </w:r>
        <w:r w:rsidR="00D269EB" w:rsidDel="007E229D">
          <w:delText>すること</w:delText>
        </w:r>
        <w:r w:rsidDel="007E229D">
          <w:delText>。</w:delText>
        </w:r>
      </w:del>
    </w:p>
    <w:p w14:paraId="27B9840C" w14:textId="183450E1" w:rsidR="00385B24" w:rsidDel="007E229D" w:rsidRDefault="00AC7502" w:rsidP="0042640D">
      <w:pPr>
        <w:ind w:leftChars="100" w:left="220"/>
        <w:rPr>
          <w:del w:id="896" w:author="木曽　こいみ" w:date="2024-08-29T11:51:00Z"/>
          <w:rFonts w:hint="default"/>
        </w:rPr>
      </w:pPr>
      <w:del w:id="897" w:author="木曽　こいみ" w:date="2024-08-29T11:51:00Z">
        <w:r w:rsidDel="007E229D">
          <w:delText xml:space="preserve">　</w:delText>
        </w:r>
        <w:r w:rsidR="00561001" w:rsidDel="007E229D">
          <w:delText>免許を</w:delText>
        </w:r>
        <w:r w:rsidDel="007E229D">
          <w:delText>取得しようとする主たる</w:delText>
        </w:r>
        <w:r w:rsidR="00A53D7C" w:rsidDel="007E229D">
          <w:delText>学</w:delText>
        </w:r>
        <w:r w:rsidDel="007E229D">
          <w:delText>校種・教科について</w:delText>
        </w:r>
        <w:r w:rsidR="00C20FB3" w:rsidDel="007E229D">
          <w:delText>、</w:delText>
        </w:r>
        <w:r w:rsidDel="007E229D">
          <w:delText>入学後履修した一種免許状に係る科目についてのみ</w:delText>
        </w:r>
        <w:r w:rsidR="00C20FB3" w:rsidDel="007E229D">
          <w:delText>、</w:delText>
        </w:r>
        <w:r w:rsidDel="007E229D">
          <w:delText>教職実践ポートフォリオを作成</w:delText>
        </w:r>
        <w:r w:rsidR="00D269EB" w:rsidDel="007E229D">
          <w:delText>すること</w:delText>
        </w:r>
        <w:r w:rsidDel="007E229D">
          <w:delText>。</w:delText>
        </w:r>
      </w:del>
    </w:p>
    <w:p w14:paraId="12822918" w14:textId="2A0F9896" w:rsidR="00D269EB" w:rsidDel="007E229D" w:rsidRDefault="00D269EB" w:rsidP="0042640D">
      <w:pPr>
        <w:ind w:leftChars="100" w:left="220"/>
        <w:rPr>
          <w:del w:id="898" w:author="木曽　こいみ" w:date="2024-08-29T11:51:00Z"/>
          <w:rFonts w:hint="default"/>
        </w:rPr>
      </w:pPr>
    </w:p>
    <w:tbl>
      <w:tblPr>
        <w:tblStyle w:val="a3"/>
        <w:tblW w:w="0" w:type="auto"/>
        <w:jc w:val="center"/>
        <w:tblLook w:val="04A0" w:firstRow="1" w:lastRow="0" w:firstColumn="1" w:lastColumn="0" w:noHBand="0" w:noVBand="1"/>
      </w:tblPr>
      <w:tblGrid>
        <w:gridCol w:w="9344"/>
      </w:tblGrid>
      <w:tr w:rsidR="00AC7502" w:rsidDel="007E229D" w14:paraId="3B55C142" w14:textId="0392AFF5" w:rsidTr="00A91462">
        <w:trPr>
          <w:jc w:val="center"/>
          <w:del w:id="899" w:author="木曽　こいみ" w:date="2024-08-29T11:51:00Z"/>
        </w:trPr>
        <w:tc>
          <w:tcPr>
            <w:tcW w:w="9344" w:type="dxa"/>
          </w:tcPr>
          <w:p w14:paraId="130B9315" w14:textId="5D028CAB" w:rsidR="0042640D" w:rsidRPr="0042640D" w:rsidDel="007E229D" w:rsidRDefault="0042640D" w:rsidP="0042640D">
            <w:pPr>
              <w:widowControl/>
              <w:textAlignment w:val="auto"/>
              <w:rPr>
                <w:del w:id="900" w:author="木曽　こいみ" w:date="2024-08-29T11:51:00Z"/>
                <w:rFonts w:hint="default"/>
                <w:sz w:val="18"/>
                <w:szCs w:val="18"/>
              </w:rPr>
            </w:pPr>
            <w:del w:id="901" w:author="木曽　こいみ" w:date="2024-08-29T11:51:00Z">
              <w:r w:rsidRPr="0042640D" w:rsidDel="007E229D">
                <w:rPr>
                  <w:sz w:val="18"/>
                  <w:szCs w:val="18"/>
                </w:rPr>
                <w:delText xml:space="preserve">  </w:delText>
              </w:r>
              <w:r w:rsidRPr="0042640D" w:rsidDel="007E229D">
                <w:rPr>
                  <w:sz w:val="18"/>
                  <w:szCs w:val="18"/>
                </w:rPr>
                <w:delText>教員免許状取得希望者には</w:delText>
              </w:r>
              <w:r w:rsidR="00C20FB3" w:rsidDel="007E229D">
                <w:rPr>
                  <w:sz w:val="18"/>
                  <w:szCs w:val="18"/>
                </w:rPr>
                <w:delText>、</w:delText>
              </w:r>
              <w:r w:rsidRPr="0042640D" w:rsidDel="007E229D">
                <w:rPr>
                  <w:sz w:val="18"/>
                  <w:szCs w:val="18"/>
                </w:rPr>
                <w:delText>第１学年から第４学年までの教職関係の授業や教</w:delText>
              </w:r>
              <w:r w:rsidR="00DC6EB5" w:rsidDel="007E229D">
                <w:rPr>
                  <w:sz w:val="18"/>
                  <w:szCs w:val="18"/>
                </w:rPr>
                <w:delText>育実習等に関する学習記録のポートフォリオ作成が義務づけられています</w:delText>
              </w:r>
              <w:r w:rsidRPr="0042640D" w:rsidDel="007E229D">
                <w:rPr>
                  <w:sz w:val="18"/>
                  <w:szCs w:val="18"/>
                </w:rPr>
                <w:delText>。</w:delText>
              </w:r>
            </w:del>
          </w:p>
          <w:p w14:paraId="3E16547C" w14:textId="05873D40" w:rsidR="0042640D" w:rsidDel="007E229D" w:rsidRDefault="0042640D" w:rsidP="0042640D">
            <w:pPr>
              <w:widowControl/>
              <w:textAlignment w:val="auto"/>
              <w:rPr>
                <w:del w:id="902" w:author="木曽　こいみ" w:date="2024-08-29T11:51:00Z"/>
                <w:rFonts w:hint="default"/>
                <w:sz w:val="18"/>
                <w:szCs w:val="18"/>
              </w:rPr>
            </w:pPr>
            <w:del w:id="903" w:author="木曽　こいみ" w:date="2024-08-29T11:51:00Z">
              <w:r w:rsidRPr="0042640D" w:rsidDel="007E229D">
                <w:rPr>
                  <w:sz w:val="18"/>
                  <w:szCs w:val="18"/>
                </w:rPr>
                <w:delText xml:space="preserve">　教員免許状取得希望者は</w:delText>
              </w:r>
              <w:r w:rsidR="00C20FB3" w:rsidDel="007E229D">
                <w:rPr>
                  <w:sz w:val="18"/>
                  <w:szCs w:val="18"/>
                </w:rPr>
                <w:delText>、</w:delText>
              </w:r>
              <w:r w:rsidRPr="0042640D" w:rsidDel="007E229D">
                <w:rPr>
                  <w:sz w:val="18"/>
                  <w:szCs w:val="18"/>
                </w:rPr>
                <w:delText>以下の通り</w:delText>
              </w:r>
              <w:r w:rsidR="00C20FB3" w:rsidDel="007E229D">
                <w:rPr>
                  <w:sz w:val="18"/>
                  <w:szCs w:val="18"/>
                </w:rPr>
                <w:delText>、</w:delText>
              </w:r>
              <w:r w:rsidRPr="0042640D" w:rsidDel="007E229D">
                <w:rPr>
                  <w:sz w:val="18"/>
                  <w:szCs w:val="18"/>
                </w:rPr>
                <w:delText>「教職実践ポートフォリオ」を作成して</w:delText>
              </w:r>
              <w:r w:rsidR="00B40070" w:rsidDel="007E229D">
                <w:rPr>
                  <w:sz w:val="18"/>
                  <w:szCs w:val="18"/>
                </w:rPr>
                <w:delText>ください</w:delText>
              </w:r>
              <w:r w:rsidRPr="0042640D" w:rsidDel="007E229D">
                <w:rPr>
                  <w:sz w:val="18"/>
                  <w:szCs w:val="18"/>
                </w:rPr>
                <w:delText>。</w:delText>
              </w:r>
            </w:del>
          </w:p>
          <w:p w14:paraId="79B3FA4D" w14:textId="3045639E" w:rsidR="0042640D" w:rsidDel="007E229D" w:rsidRDefault="0042640D" w:rsidP="0042640D">
            <w:pPr>
              <w:widowControl/>
              <w:textAlignment w:val="auto"/>
              <w:rPr>
                <w:del w:id="904" w:author="木曽　こいみ" w:date="2024-08-29T11:51:00Z"/>
                <w:rFonts w:hint="default"/>
                <w:sz w:val="18"/>
                <w:szCs w:val="18"/>
              </w:rPr>
            </w:pPr>
          </w:p>
          <w:p w14:paraId="08965356" w14:textId="5F6FCD6B" w:rsidR="00AC7502" w:rsidRPr="00AC7502" w:rsidDel="007E229D" w:rsidRDefault="00AC7502" w:rsidP="0042640D">
            <w:pPr>
              <w:widowControl/>
              <w:textAlignment w:val="auto"/>
              <w:rPr>
                <w:del w:id="905" w:author="木曽　こいみ" w:date="2024-08-29T11:51:00Z"/>
                <w:rFonts w:hint="default"/>
                <w:sz w:val="18"/>
                <w:szCs w:val="18"/>
              </w:rPr>
            </w:pPr>
            <w:del w:id="906" w:author="木曽　こいみ" w:date="2024-08-29T11:51:00Z">
              <w:r w:rsidRPr="00AC7502" w:rsidDel="007E229D">
                <w:rPr>
                  <w:sz w:val="18"/>
                  <w:szCs w:val="18"/>
                </w:rPr>
                <w:delText>【１】「教職実践ポートフォリオ」をなぜ作成するか</w:delText>
              </w:r>
            </w:del>
          </w:p>
          <w:p w14:paraId="0A07CB5C" w14:textId="0F246176" w:rsidR="00AC7502" w:rsidRPr="00AC7502" w:rsidDel="007E229D" w:rsidRDefault="00AC7502" w:rsidP="00DC6184">
            <w:pPr>
              <w:widowControl/>
              <w:ind w:left="180" w:hangingChars="100" w:hanging="180"/>
              <w:textAlignment w:val="auto"/>
              <w:rPr>
                <w:del w:id="907" w:author="木曽　こいみ" w:date="2024-08-29T11:51:00Z"/>
                <w:rFonts w:hint="default"/>
                <w:sz w:val="18"/>
                <w:szCs w:val="18"/>
              </w:rPr>
            </w:pPr>
            <w:del w:id="908" w:author="木曽　こいみ" w:date="2024-08-29T11:51:00Z">
              <w:r w:rsidRPr="00AC7502" w:rsidDel="007E229D">
                <w:rPr>
                  <w:sz w:val="18"/>
                  <w:szCs w:val="18"/>
                </w:rPr>
                <w:delText xml:space="preserve"> </w:delText>
              </w:r>
              <w:r w:rsidRPr="00AC7502" w:rsidDel="007E229D">
                <w:rPr>
                  <w:sz w:val="18"/>
                  <w:szCs w:val="18"/>
                </w:rPr>
                <w:delText>１．「教職実践ポートフォリオ」とは</w:delText>
              </w:r>
              <w:r w:rsidR="00C20FB3" w:rsidDel="007E229D">
                <w:rPr>
                  <w:sz w:val="18"/>
                  <w:szCs w:val="18"/>
                </w:rPr>
                <w:delText>、</w:delText>
              </w:r>
              <w:r w:rsidRPr="00AC7502" w:rsidDel="007E229D">
                <w:rPr>
                  <w:sz w:val="18"/>
                  <w:szCs w:val="18"/>
                </w:rPr>
                <w:delText>教職を目指し</w:delText>
              </w:r>
              <w:r w:rsidR="00C20FB3" w:rsidDel="007E229D">
                <w:rPr>
                  <w:sz w:val="18"/>
                  <w:szCs w:val="18"/>
                </w:rPr>
                <w:delText>、</w:delText>
              </w:r>
              <w:r w:rsidRPr="00AC7502" w:rsidDel="007E229D">
                <w:rPr>
                  <w:sz w:val="18"/>
                  <w:szCs w:val="18"/>
                </w:rPr>
                <w:delText>教員免許状の取得を希望する学生の</w:delText>
              </w:r>
              <w:r w:rsidR="0042640D" w:rsidDel="007E229D">
                <w:rPr>
                  <w:sz w:val="18"/>
                  <w:szCs w:val="18"/>
                </w:rPr>
                <w:delText>みなさんが</w:delText>
              </w:r>
              <w:r w:rsidR="00C20FB3" w:rsidDel="007E229D">
                <w:rPr>
                  <w:sz w:val="18"/>
                  <w:szCs w:val="18"/>
                </w:rPr>
                <w:delText>、</w:delText>
              </w:r>
              <w:r w:rsidR="0042640D" w:rsidDel="007E229D">
                <w:rPr>
                  <w:sz w:val="18"/>
                  <w:szCs w:val="18"/>
                </w:rPr>
                <w:delText>「教職科目」の履修の過程において作成</w:delText>
              </w:r>
              <w:r w:rsidR="00C20FB3" w:rsidDel="007E229D">
                <w:rPr>
                  <w:sz w:val="18"/>
                  <w:szCs w:val="18"/>
                </w:rPr>
                <w:delText>、</w:delText>
              </w:r>
              <w:r w:rsidR="0042640D" w:rsidDel="007E229D">
                <w:rPr>
                  <w:sz w:val="18"/>
                  <w:szCs w:val="18"/>
                </w:rPr>
                <w:delText>利用した様々</w:delText>
              </w:r>
              <w:r w:rsidRPr="00AC7502" w:rsidDel="007E229D">
                <w:rPr>
                  <w:sz w:val="18"/>
                  <w:szCs w:val="18"/>
                </w:rPr>
                <w:delText>な文書（授業記録</w:delText>
              </w:r>
              <w:r w:rsidR="00C20FB3" w:rsidDel="007E229D">
                <w:rPr>
                  <w:sz w:val="18"/>
                  <w:szCs w:val="18"/>
                </w:rPr>
                <w:delText>、</w:delText>
              </w:r>
              <w:r w:rsidRPr="00AC7502" w:rsidDel="007E229D">
                <w:rPr>
                  <w:sz w:val="18"/>
                  <w:szCs w:val="18"/>
                </w:rPr>
                <w:delText>レポート</w:delText>
              </w:r>
              <w:r w:rsidR="00C20FB3" w:rsidDel="007E229D">
                <w:rPr>
                  <w:sz w:val="18"/>
                  <w:szCs w:val="18"/>
                </w:rPr>
                <w:delText>、</w:delText>
              </w:r>
              <w:r w:rsidRPr="00AC7502" w:rsidDel="007E229D">
                <w:rPr>
                  <w:sz w:val="18"/>
                  <w:szCs w:val="18"/>
                </w:rPr>
                <w:delText>指導案</w:delText>
              </w:r>
              <w:r w:rsidR="00C20FB3" w:rsidDel="007E229D">
                <w:rPr>
                  <w:sz w:val="18"/>
                  <w:szCs w:val="18"/>
                </w:rPr>
                <w:delText>、</w:delText>
              </w:r>
              <w:r w:rsidRPr="00AC7502" w:rsidDel="007E229D">
                <w:rPr>
                  <w:sz w:val="18"/>
                  <w:szCs w:val="18"/>
                </w:rPr>
                <w:delText>実習日誌</w:delText>
              </w:r>
              <w:r w:rsidR="00C20FB3" w:rsidDel="007E229D">
                <w:rPr>
                  <w:sz w:val="18"/>
                  <w:szCs w:val="18"/>
                </w:rPr>
                <w:delText>、</w:delText>
              </w:r>
              <w:r w:rsidRPr="00AC7502" w:rsidDel="007E229D">
                <w:rPr>
                  <w:sz w:val="18"/>
                  <w:szCs w:val="18"/>
                </w:rPr>
                <w:delText>授業記録等）を整理・保存・蓄積するために作成するものです。</w:delText>
              </w:r>
            </w:del>
          </w:p>
          <w:p w14:paraId="681135FA" w14:textId="50F6940F" w:rsidR="00AC7502" w:rsidRPr="00AC7502" w:rsidDel="007E229D" w:rsidRDefault="00AC7502" w:rsidP="00DC6184">
            <w:pPr>
              <w:widowControl/>
              <w:ind w:left="180" w:hangingChars="100" w:hanging="180"/>
              <w:textAlignment w:val="auto"/>
              <w:rPr>
                <w:del w:id="909" w:author="木曽　こいみ" w:date="2024-08-29T11:51:00Z"/>
                <w:rFonts w:hint="default"/>
                <w:sz w:val="18"/>
                <w:szCs w:val="18"/>
              </w:rPr>
            </w:pPr>
            <w:del w:id="910" w:author="木曽　こいみ" w:date="2024-08-29T11:51:00Z">
              <w:r w:rsidRPr="00AC7502" w:rsidDel="007E229D">
                <w:rPr>
                  <w:sz w:val="18"/>
                  <w:szCs w:val="18"/>
                </w:rPr>
                <w:delText xml:space="preserve"> </w:delText>
              </w:r>
              <w:r w:rsidRPr="00AC7502" w:rsidDel="007E229D">
                <w:rPr>
                  <w:sz w:val="18"/>
                  <w:szCs w:val="18"/>
                </w:rPr>
                <w:delText>２．「教職実践ポートフォリオ」は</w:delText>
              </w:r>
              <w:r w:rsidR="00C20FB3" w:rsidDel="007E229D">
                <w:rPr>
                  <w:sz w:val="18"/>
                  <w:szCs w:val="18"/>
                </w:rPr>
                <w:delText>、</w:delText>
              </w:r>
              <w:r w:rsidRPr="00AC7502" w:rsidDel="007E229D">
                <w:rPr>
                  <w:sz w:val="18"/>
                  <w:szCs w:val="18"/>
                </w:rPr>
                <w:delText>みなさんが作成</w:delText>
              </w:r>
              <w:r w:rsidR="00C20FB3" w:rsidDel="007E229D">
                <w:rPr>
                  <w:sz w:val="18"/>
                  <w:szCs w:val="18"/>
                </w:rPr>
                <w:delText>、</w:delText>
              </w:r>
              <w:r w:rsidRPr="00AC7502" w:rsidDel="007E229D">
                <w:rPr>
                  <w:sz w:val="18"/>
                  <w:szCs w:val="18"/>
                </w:rPr>
                <w:delText>利用した様々な文書を整理・保存す</w:delText>
              </w:r>
              <w:r w:rsidR="0042640D" w:rsidDel="007E229D">
                <w:rPr>
                  <w:sz w:val="18"/>
                  <w:szCs w:val="18"/>
                </w:rPr>
                <w:delText>ることで</w:delText>
              </w:r>
              <w:r w:rsidR="00C20FB3" w:rsidDel="007E229D">
                <w:rPr>
                  <w:sz w:val="18"/>
                  <w:szCs w:val="18"/>
                </w:rPr>
                <w:delText>、</w:delText>
              </w:r>
              <w:r w:rsidR="0042640D" w:rsidDel="007E229D">
                <w:rPr>
                  <w:sz w:val="18"/>
                  <w:szCs w:val="18"/>
                </w:rPr>
                <w:delText>みなさん自身の「学びの軌跡」を具体的な形で蓄積するこ</w:delText>
              </w:r>
              <w:r w:rsidRPr="00AC7502" w:rsidDel="007E229D">
                <w:rPr>
                  <w:sz w:val="18"/>
                  <w:szCs w:val="18"/>
                </w:rPr>
                <w:delText>とを目的としています。</w:delText>
              </w:r>
            </w:del>
          </w:p>
          <w:p w14:paraId="7750A271" w14:textId="3AAFD30B" w:rsidR="00AC7502" w:rsidRPr="00AC7502" w:rsidDel="007E229D" w:rsidRDefault="00AC7502" w:rsidP="00DC6184">
            <w:pPr>
              <w:widowControl/>
              <w:ind w:left="180" w:hangingChars="100" w:hanging="180"/>
              <w:textAlignment w:val="auto"/>
              <w:rPr>
                <w:del w:id="911" w:author="木曽　こいみ" w:date="2024-08-29T11:51:00Z"/>
                <w:rFonts w:hint="default"/>
                <w:sz w:val="18"/>
                <w:szCs w:val="18"/>
              </w:rPr>
            </w:pPr>
            <w:del w:id="912" w:author="木曽　こいみ" w:date="2024-08-29T11:51:00Z">
              <w:r w:rsidRPr="00AC7502" w:rsidDel="007E229D">
                <w:rPr>
                  <w:sz w:val="18"/>
                  <w:szCs w:val="18"/>
                </w:rPr>
                <w:delText xml:space="preserve"> </w:delText>
              </w:r>
              <w:r w:rsidRPr="00AC7502" w:rsidDel="007E229D">
                <w:rPr>
                  <w:sz w:val="18"/>
                  <w:szCs w:val="18"/>
                </w:rPr>
                <w:delText>３．「教職実践ポートフォリオ」は</w:delText>
              </w:r>
              <w:r w:rsidR="00C20FB3" w:rsidDel="007E229D">
                <w:rPr>
                  <w:sz w:val="18"/>
                  <w:szCs w:val="18"/>
                </w:rPr>
                <w:delText>、</w:delText>
              </w:r>
              <w:r w:rsidRPr="00AC7502" w:rsidDel="007E229D">
                <w:rPr>
                  <w:sz w:val="18"/>
                  <w:szCs w:val="18"/>
                </w:rPr>
                <w:delText>第４学年後期に開講される「教職実践演習」で用いる重要な資料となります。</w:delText>
              </w:r>
            </w:del>
          </w:p>
          <w:p w14:paraId="6B74B518" w14:textId="1904DE29" w:rsidR="00AC7502" w:rsidRPr="00AC7502" w:rsidDel="007E229D" w:rsidRDefault="00AC7502" w:rsidP="00DC6EB5">
            <w:pPr>
              <w:widowControl/>
              <w:ind w:left="180" w:hangingChars="100" w:hanging="180"/>
              <w:textAlignment w:val="auto"/>
              <w:rPr>
                <w:del w:id="913" w:author="木曽　こいみ" w:date="2024-08-29T11:51:00Z"/>
                <w:rFonts w:hint="default"/>
                <w:sz w:val="18"/>
                <w:szCs w:val="18"/>
              </w:rPr>
            </w:pPr>
            <w:del w:id="914" w:author="木曽　こいみ" w:date="2024-08-29T11:51:00Z">
              <w:r w:rsidRPr="00AC7502" w:rsidDel="007E229D">
                <w:rPr>
                  <w:sz w:val="18"/>
                  <w:szCs w:val="18"/>
                </w:rPr>
                <w:delText xml:space="preserve">　</w:delText>
              </w:r>
              <w:r w:rsidR="00DC6EB5" w:rsidDel="007E229D">
                <w:rPr>
                  <w:sz w:val="18"/>
                  <w:szCs w:val="18"/>
                </w:rPr>
                <w:delText xml:space="preserve">　</w:delText>
              </w:r>
              <w:r w:rsidRPr="00AC7502" w:rsidDel="007E229D">
                <w:rPr>
                  <w:sz w:val="18"/>
                  <w:szCs w:val="18"/>
                </w:rPr>
                <w:delText>この演習は</w:delText>
              </w:r>
              <w:r w:rsidR="00C20FB3" w:rsidDel="007E229D">
                <w:rPr>
                  <w:sz w:val="18"/>
                  <w:szCs w:val="18"/>
                </w:rPr>
                <w:delText>、</w:delText>
              </w:r>
              <w:r w:rsidRPr="00AC7502" w:rsidDel="007E229D">
                <w:rPr>
                  <w:sz w:val="18"/>
                  <w:szCs w:val="18"/>
                </w:rPr>
                <w:delText>「教職実践ポートフォリオ」に保存・蓄積した資料の分析・検討を通して</w:delText>
              </w:r>
              <w:r w:rsidR="00C20FB3" w:rsidDel="007E229D">
                <w:rPr>
                  <w:sz w:val="18"/>
                  <w:szCs w:val="18"/>
                </w:rPr>
                <w:delText>、</w:delText>
              </w:r>
              <w:r w:rsidRPr="00AC7502" w:rsidDel="007E229D">
                <w:rPr>
                  <w:sz w:val="18"/>
                  <w:szCs w:val="18"/>
                </w:rPr>
                <w:delText>4</w:delText>
              </w:r>
              <w:r w:rsidRPr="00AC7502" w:rsidDel="007E229D">
                <w:rPr>
                  <w:sz w:val="18"/>
                  <w:szCs w:val="18"/>
                </w:rPr>
                <w:delText>年生までに学んだこと</w:delText>
              </w:r>
              <w:r w:rsidR="00C20FB3" w:rsidDel="007E229D">
                <w:rPr>
                  <w:sz w:val="18"/>
                  <w:szCs w:val="18"/>
                </w:rPr>
                <w:delText>、</w:delText>
              </w:r>
              <w:r w:rsidRPr="00AC7502" w:rsidDel="007E229D">
                <w:rPr>
                  <w:sz w:val="18"/>
                  <w:szCs w:val="18"/>
                </w:rPr>
                <w:delText>学べなかったことについて</w:delText>
              </w:r>
              <w:r w:rsidR="00C20FB3" w:rsidDel="007E229D">
                <w:rPr>
                  <w:sz w:val="18"/>
                  <w:szCs w:val="18"/>
                </w:rPr>
                <w:delText>、</w:delText>
              </w:r>
              <w:r w:rsidRPr="00AC7502" w:rsidDel="007E229D">
                <w:rPr>
                  <w:sz w:val="18"/>
                  <w:szCs w:val="18"/>
                </w:rPr>
                <w:delText>みなさんが自己評価を行うこと</w:delText>
              </w:r>
              <w:r w:rsidR="00C20FB3" w:rsidDel="007E229D">
                <w:rPr>
                  <w:sz w:val="18"/>
                  <w:szCs w:val="18"/>
                </w:rPr>
                <w:delText>、</w:delText>
              </w:r>
              <w:r w:rsidRPr="00AC7502" w:rsidDel="007E229D">
                <w:rPr>
                  <w:sz w:val="18"/>
                  <w:szCs w:val="18"/>
                </w:rPr>
                <w:delText>指導教員からの個別指導を受けて</w:delText>
              </w:r>
              <w:r w:rsidR="00C20FB3" w:rsidDel="007E229D">
                <w:rPr>
                  <w:sz w:val="18"/>
                  <w:szCs w:val="18"/>
                </w:rPr>
                <w:delText>、</w:delText>
              </w:r>
              <w:r w:rsidRPr="00AC7502" w:rsidDel="007E229D">
                <w:rPr>
                  <w:sz w:val="18"/>
                  <w:szCs w:val="18"/>
                </w:rPr>
                <w:delText>今後の課題を発見することを目的としています。</w:delText>
              </w:r>
            </w:del>
          </w:p>
          <w:p w14:paraId="77545738" w14:textId="6ACB7740" w:rsidR="00AC7502" w:rsidRPr="00AC7502" w:rsidDel="007E229D" w:rsidRDefault="00AC7502" w:rsidP="00AC7502">
            <w:pPr>
              <w:widowControl/>
              <w:textAlignment w:val="auto"/>
              <w:rPr>
                <w:del w:id="915" w:author="木曽　こいみ" w:date="2024-08-29T11:51:00Z"/>
                <w:rFonts w:hint="default"/>
                <w:sz w:val="18"/>
                <w:szCs w:val="18"/>
              </w:rPr>
            </w:pPr>
          </w:p>
          <w:p w14:paraId="79A30922" w14:textId="23A69CED" w:rsidR="00AC7502" w:rsidRPr="00AC7502" w:rsidDel="007E229D" w:rsidRDefault="00AC7502" w:rsidP="00AC7502">
            <w:pPr>
              <w:widowControl/>
              <w:textAlignment w:val="auto"/>
              <w:rPr>
                <w:del w:id="916" w:author="木曽　こいみ" w:date="2024-08-29T11:51:00Z"/>
                <w:rFonts w:hint="default"/>
                <w:sz w:val="18"/>
                <w:szCs w:val="18"/>
              </w:rPr>
            </w:pPr>
            <w:del w:id="917" w:author="木曽　こいみ" w:date="2024-08-29T11:51:00Z">
              <w:r w:rsidRPr="00AC7502" w:rsidDel="007E229D">
                <w:rPr>
                  <w:sz w:val="18"/>
                  <w:szCs w:val="18"/>
                </w:rPr>
                <w:delText>【２】「教職実践ポートフォリオ」作成のための手順・作成内容</w:delText>
              </w:r>
            </w:del>
          </w:p>
          <w:p w14:paraId="7EA25F0D" w14:textId="7F573CD1" w:rsidR="00FB7962" w:rsidDel="007E229D" w:rsidRDefault="00AC7502" w:rsidP="00FB7962">
            <w:pPr>
              <w:widowControl/>
              <w:ind w:left="180" w:hangingChars="100" w:hanging="180"/>
              <w:textAlignment w:val="auto"/>
              <w:rPr>
                <w:del w:id="918" w:author="木曽　こいみ" w:date="2024-08-29T11:51:00Z"/>
                <w:rFonts w:hint="default"/>
                <w:sz w:val="18"/>
                <w:szCs w:val="18"/>
              </w:rPr>
            </w:pPr>
            <w:del w:id="919" w:author="木曽　こいみ" w:date="2024-08-29T11:51:00Z">
              <w:r w:rsidRPr="00AC7502" w:rsidDel="007E229D">
                <w:rPr>
                  <w:sz w:val="18"/>
                  <w:szCs w:val="18"/>
                </w:rPr>
                <w:delText xml:space="preserve"> </w:delText>
              </w:r>
              <w:r w:rsidRPr="00AC7502" w:rsidDel="007E229D">
                <w:rPr>
                  <w:sz w:val="18"/>
                  <w:szCs w:val="18"/>
                </w:rPr>
                <w:delText>１．「教職実践ポートフォリオ」用ファイルを生協購買部等で購入し</w:delText>
              </w:r>
              <w:r w:rsidR="00C20FB3" w:rsidDel="007E229D">
                <w:rPr>
                  <w:sz w:val="18"/>
                  <w:szCs w:val="18"/>
                </w:rPr>
                <w:delText>、</w:delText>
              </w:r>
              <w:r w:rsidRPr="00AC7502" w:rsidDel="007E229D">
                <w:rPr>
                  <w:sz w:val="18"/>
                  <w:szCs w:val="18"/>
                </w:rPr>
                <w:delText>［２．］に示す講義・実習等の学習記録をファイルして</w:delText>
              </w:r>
              <w:r w:rsidR="00B40070" w:rsidDel="007E229D">
                <w:rPr>
                  <w:sz w:val="18"/>
                  <w:szCs w:val="18"/>
                </w:rPr>
                <w:delText>ください</w:delText>
              </w:r>
              <w:r w:rsidRPr="00AC7502" w:rsidDel="007E229D">
                <w:rPr>
                  <w:sz w:val="18"/>
                  <w:szCs w:val="18"/>
                </w:rPr>
                <w:delText>。</w:delText>
              </w:r>
            </w:del>
          </w:p>
          <w:p w14:paraId="36255FBF" w14:textId="50C52B04" w:rsidR="00AC7502" w:rsidRPr="00AC7502" w:rsidDel="007E229D" w:rsidRDefault="00AC7502" w:rsidP="00AC7502">
            <w:pPr>
              <w:widowControl/>
              <w:textAlignment w:val="auto"/>
              <w:rPr>
                <w:del w:id="920" w:author="木曽　こいみ" w:date="2024-08-29T11:51:00Z"/>
                <w:rFonts w:hint="default"/>
                <w:sz w:val="18"/>
                <w:szCs w:val="18"/>
              </w:rPr>
            </w:pPr>
          </w:p>
          <w:p w14:paraId="52D6FD20" w14:textId="6CBFC0C7" w:rsidR="00AC7502" w:rsidRPr="00AC7502" w:rsidDel="007E229D" w:rsidRDefault="00AC7502" w:rsidP="00AC7502">
            <w:pPr>
              <w:widowControl/>
              <w:textAlignment w:val="auto"/>
              <w:rPr>
                <w:del w:id="921" w:author="木曽　こいみ" w:date="2024-08-29T11:51:00Z"/>
                <w:rFonts w:hint="default"/>
                <w:sz w:val="18"/>
                <w:szCs w:val="18"/>
              </w:rPr>
            </w:pPr>
            <w:del w:id="922" w:author="木曽　こいみ" w:date="2024-08-29T11:51:00Z">
              <w:r w:rsidRPr="00AC7502" w:rsidDel="007E229D">
                <w:rPr>
                  <w:sz w:val="18"/>
                  <w:szCs w:val="18"/>
                </w:rPr>
                <w:delText xml:space="preserve"> </w:delText>
              </w:r>
              <w:r w:rsidRPr="00AC7502" w:rsidDel="007E229D">
                <w:rPr>
                  <w:sz w:val="18"/>
                  <w:szCs w:val="18"/>
                </w:rPr>
                <w:delText>２．「教職実践ポートフォリオ」にファイルする授業科目等は</w:delText>
              </w:r>
              <w:r w:rsidR="00C20FB3" w:rsidDel="007E229D">
                <w:rPr>
                  <w:sz w:val="18"/>
                  <w:szCs w:val="18"/>
                </w:rPr>
                <w:delText>、</w:delText>
              </w:r>
              <w:r w:rsidRPr="00AC7502" w:rsidDel="007E229D">
                <w:rPr>
                  <w:sz w:val="18"/>
                  <w:szCs w:val="18"/>
                </w:rPr>
                <w:delText>以下の通りです。</w:delText>
              </w:r>
            </w:del>
          </w:p>
          <w:p w14:paraId="1CB98D31" w14:textId="03177E23" w:rsidR="00AC7502" w:rsidRPr="00AC7502" w:rsidDel="007E229D" w:rsidRDefault="00AC7502" w:rsidP="00AC7502">
            <w:pPr>
              <w:widowControl/>
              <w:textAlignment w:val="auto"/>
              <w:rPr>
                <w:del w:id="923" w:author="木曽　こいみ" w:date="2024-08-29T11:51:00Z"/>
                <w:rFonts w:hint="default"/>
                <w:sz w:val="18"/>
                <w:szCs w:val="18"/>
              </w:rPr>
            </w:pPr>
            <w:del w:id="924" w:author="木曽　こいみ" w:date="2024-08-29T11:51:00Z">
              <w:r w:rsidRPr="00AC7502" w:rsidDel="007E229D">
                <w:rPr>
                  <w:sz w:val="18"/>
                  <w:szCs w:val="18"/>
                </w:rPr>
                <w:delText xml:space="preserve">　①履修した「教職に関する科目」</w:delText>
              </w:r>
            </w:del>
          </w:p>
          <w:p w14:paraId="156A5F1B" w14:textId="6B11D8E6" w:rsidR="00AC7502" w:rsidRPr="00AC7502" w:rsidDel="007E229D" w:rsidRDefault="00AC7502" w:rsidP="00FB7962">
            <w:pPr>
              <w:widowControl/>
              <w:ind w:left="360" w:hangingChars="200" w:hanging="360"/>
              <w:textAlignment w:val="auto"/>
              <w:rPr>
                <w:del w:id="925" w:author="木曽　こいみ" w:date="2024-08-29T11:51:00Z"/>
                <w:rFonts w:hint="default"/>
                <w:sz w:val="18"/>
                <w:szCs w:val="18"/>
              </w:rPr>
            </w:pPr>
            <w:del w:id="926" w:author="木曽　こいみ" w:date="2024-08-29T11:51:00Z">
              <w:r w:rsidRPr="00AC7502" w:rsidDel="007E229D">
                <w:rPr>
                  <w:sz w:val="18"/>
                  <w:szCs w:val="18"/>
                </w:rPr>
                <w:delText xml:space="preserve">　　（</w:delText>
              </w:r>
              <w:r w:rsidR="00FB7962" w:rsidDel="007E229D">
                <w:rPr>
                  <w:sz w:val="18"/>
                  <w:szCs w:val="18"/>
                </w:rPr>
                <w:delText>※「教職に関する科目」とは…</w:delText>
              </w:r>
              <w:r w:rsidRPr="00AC7502" w:rsidDel="007E229D">
                <w:rPr>
                  <w:sz w:val="18"/>
                  <w:szCs w:val="18"/>
                </w:rPr>
                <w:delText>教職入門</w:delText>
              </w:r>
              <w:r w:rsidR="00C20FB3" w:rsidDel="007E229D">
                <w:rPr>
                  <w:sz w:val="18"/>
                  <w:szCs w:val="18"/>
                </w:rPr>
                <w:delText>、</w:delText>
              </w:r>
              <w:r w:rsidRPr="00AC7502" w:rsidDel="007E229D">
                <w:rPr>
                  <w:sz w:val="18"/>
                  <w:szCs w:val="18"/>
                </w:rPr>
                <w:delText>教育学概論</w:delText>
              </w:r>
              <w:r w:rsidR="00C20FB3" w:rsidDel="007E229D">
                <w:rPr>
                  <w:sz w:val="18"/>
                  <w:szCs w:val="18"/>
                </w:rPr>
                <w:delText>、</w:delText>
              </w:r>
              <w:r w:rsidRPr="00AC7502" w:rsidDel="007E229D">
                <w:rPr>
                  <w:sz w:val="18"/>
                  <w:szCs w:val="18"/>
                </w:rPr>
                <w:delText>教育心理学</w:delText>
              </w:r>
              <w:r w:rsidR="00C20FB3" w:rsidDel="007E229D">
                <w:rPr>
                  <w:sz w:val="18"/>
                  <w:szCs w:val="18"/>
                </w:rPr>
                <w:delText>、</w:delText>
              </w:r>
              <w:r w:rsidRPr="00AC7502" w:rsidDel="007E229D">
                <w:rPr>
                  <w:sz w:val="18"/>
                  <w:szCs w:val="18"/>
                </w:rPr>
                <w:delText>教育の制度と経営</w:delText>
              </w:r>
              <w:r w:rsidR="00C20FB3" w:rsidDel="007E229D">
                <w:rPr>
                  <w:sz w:val="18"/>
                  <w:szCs w:val="18"/>
                </w:rPr>
                <w:delText>、</w:delText>
              </w:r>
              <w:r w:rsidRPr="00AC7502" w:rsidDel="007E229D">
                <w:rPr>
                  <w:sz w:val="18"/>
                  <w:szCs w:val="18"/>
                </w:rPr>
                <w:delText>教育課程総論</w:delText>
              </w:r>
              <w:r w:rsidR="00C20FB3" w:rsidDel="007E229D">
                <w:rPr>
                  <w:sz w:val="18"/>
                  <w:szCs w:val="18"/>
                </w:rPr>
                <w:delText>、</w:delText>
              </w:r>
              <w:r w:rsidRPr="00AC7502" w:rsidDel="007E229D">
                <w:rPr>
                  <w:sz w:val="18"/>
                  <w:szCs w:val="18"/>
                </w:rPr>
                <w:delText>教科教育法</w:delText>
              </w:r>
              <w:r w:rsidR="00C20FB3" w:rsidDel="007E229D">
                <w:rPr>
                  <w:sz w:val="18"/>
                  <w:szCs w:val="18"/>
                </w:rPr>
                <w:delText>、</w:delText>
              </w:r>
              <w:r w:rsidRPr="00AC7502" w:rsidDel="007E229D">
                <w:rPr>
                  <w:sz w:val="18"/>
                  <w:szCs w:val="18"/>
                </w:rPr>
                <w:delText>道徳指導法（中学校免許希望者は必修）</w:delText>
              </w:r>
              <w:r w:rsidR="00C20FB3" w:rsidDel="007E229D">
                <w:rPr>
                  <w:sz w:val="18"/>
                  <w:szCs w:val="18"/>
                </w:rPr>
                <w:delText>、</w:delText>
              </w:r>
              <w:r w:rsidRPr="00AC7502" w:rsidDel="007E229D">
                <w:rPr>
                  <w:sz w:val="18"/>
                  <w:szCs w:val="18"/>
                </w:rPr>
                <w:delText>教育方法・技術Ｂ</w:delText>
              </w:r>
              <w:r w:rsidR="00C20FB3" w:rsidDel="007E229D">
                <w:rPr>
                  <w:sz w:val="18"/>
                  <w:szCs w:val="18"/>
                </w:rPr>
                <w:delText>、</w:delText>
              </w:r>
              <w:r w:rsidRPr="00AC7502" w:rsidDel="007E229D">
                <w:rPr>
                  <w:sz w:val="18"/>
                  <w:szCs w:val="18"/>
                </w:rPr>
                <w:delText>生徒指導・教育相談・進路指導Ⅰ</w:delText>
              </w:r>
              <w:r w:rsidR="00C20FB3" w:rsidDel="007E229D">
                <w:rPr>
                  <w:sz w:val="18"/>
                  <w:szCs w:val="18"/>
                </w:rPr>
                <w:delText>、</w:delText>
              </w:r>
              <w:r w:rsidRPr="00AC7502" w:rsidDel="007E229D">
                <w:rPr>
                  <w:sz w:val="18"/>
                  <w:szCs w:val="18"/>
                </w:rPr>
                <w:delText>生徒指導・教育相談・進路指導Ⅱ</w:delText>
              </w:r>
              <w:r w:rsidR="00C20FB3" w:rsidDel="007E229D">
                <w:rPr>
                  <w:sz w:val="18"/>
                  <w:szCs w:val="18"/>
                </w:rPr>
                <w:delText>、</w:delText>
              </w:r>
              <w:r w:rsidRPr="00AC7502" w:rsidDel="007E229D">
                <w:rPr>
                  <w:sz w:val="18"/>
                  <w:szCs w:val="18"/>
                </w:rPr>
                <w:delText>教育実習</w:delText>
              </w:r>
              <w:r w:rsidR="00C20FB3" w:rsidDel="007E229D">
                <w:rPr>
                  <w:sz w:val="18"/>
                  <w:szCs w:val="18"/>
                </w:rPr>
                <w:delText>、</w:delText>
              </w:r>
              <w:r w:rsidRPr="00AC7502" w:rsidDel="007E229D">
                <w:rPr>
                  <w:sz w:val="18"/>
                  <w:szCs w:val="18"/>
                </w:rPr>
                <w:delText>教職実践演習</w:delText>
              </w:r>
              <w:r w:rsidR="00FB7962" w:rsidDel="007E229D">
                <w:rPr>
                  <w:sz w:val="18"/>
                  <w:szCs w:val="18"/>
                </w:rPr>
                <w:delText>等の教職に関する科目をいいます。</w:delText>
              </w:r>
              <w:r w:rsidRPr="00AC7502" w:rsidDel="007E229D">
                <w:rPr>
                  <w:sz w:val="18"/>
                  <w:szCs w:val="18"/>
                </w:rPr>
                <w:delText>）</w:delText>
              </w:r>
            </w:del>
          </w:p>
          <w:p w14:paraId="2CCF3B2B" w14:textId="31412887" w:rsidR="00AC7502" w:rsidDel="007E229D" w:rsidRDefault="00AC7502" w:rsidP="00AC7502">
            <w:pPr>
              <w:widowControl/>
              <w:textAlignment w:val="auto"/>
              <w:rPr>
                <w:del w:id="927" w:author="木曽　こいみ" w:date="2024-08-29T11:51:00Z"/>
                <w:rFonts w:hint="default"/>
                <w:sz w:val="18"/>
                <w:szCs w:val="18"/>
              </w:rPr>
            </w:pPr>
            <w:del w:id="928" w:author="木曽　こいみ" w:date="2024-08-29T11:51:00Z">
              <w:r w:rsidRPr="00AC7502" w:rsidDel="007E229D">
                <w:rPr>
                  <w:sz w:val="18"/>
                  <w:szCs w:val="18"/>
                </w:rPr>
                <w:delText xml:space="preserve">　②「学習支援ボランティア活動（教育学部開講）」の活動記録（</w:delText>
              </w:r>
              <w:r w:rsidR="00474C96" w:rsidDel="007E229D">
                <w:rPr>
                  <w:sz w:val="18"/>
                  <w:szCs w:val="18"/>
                </w:rPr>
                <w:delText>参加</w:delText>
              </w:r>
              <w:r w:rsidRPr="00AC7502" w:rsidDel="007E229D">
                <w:rPr>
                  <w:sz w:val="18"/>
                  <w:szCs w:val="18"/>
                </w:rPr>
                <w:delText>した人）</w:delText>
              </w:r>
            </w:del>
          </w:p>
          <w:p w14:paraId="48D5B8B3" w14:textId="7DA79E19" w:rsidR="00FE3A66" w:rsidRPr="00AC7502" w:rsidDel="007E229D" w:rsidRDefault="00FE3A66" w:rsidP="00FE3A66">
            <w:pPr>
              <w:widowControl/>
              <w:ind w:left="360" w:hangingChars="200" w:hanging="360"/>
              <w:textAlignment w:val="auto"/>
              <w:rPr>
                <w:del w:id="929" w:author="木曽　こいみ" w:date="2024-08-29T11:51:00Z"/>
                <w:rFonts w:hint="default"/>
                <w:sz w:val="18"/>
                <w:szCs w:val="18"/>
              </w:rPr>
            </w:pPr>
            <w:del w:id="930" w:author="木曽　こいみ" w:date="2024-08-29T11:51:00Z">
              <w:r w:rsidDel="007E229D">
                <w:rPr>
                  <w:sz w:val="18"/>
                  <w:szCs w:val="18"/>
                </w:rPr>
                <w:delText xml:space="preserve">　③「学校フィールドワーク（学校支援フィールドワーク）」「授業フィールドワーク」の活動記録（選択した人）</w:delText>
              </w:r>
            </w:del>
          </w:p>
          <w:p w14:paraId="251DA87B" w14:textId="2269224A" w:rsidR="00CD25E4" w:rsidDel="007E229D" w:rsidRDefault="00CD25E4" w:rsidP="00CD25E4">
            <w:pPr>
              <w:widowControl/>
              <w:textAlignment w:val="auto"/>
              <w:rPr>
                <w:del w:id="931" w:author="木曽　こいみ" w:date="2024-08-29T11:51:00Z"/>
                <w:rFonts w:hint="default"/>
                <w:sz w:val="18"/>
                <w:szCs w:val="18"/>
              </w:rPr>
            </w:pPr>
          </w:p>
          <w:p w14:paraId="7DD53193" w14:textId="7E630C6E" w:rsidR="00CD25E4" w:rsidDel="007E229D" w:rsidRDefault="00AC7502" w:rsidP="00CD25E4">
            <w:pPr>
              <w:widowControl/>
              <w:textAlignment w:val="auto"/>
              <w:rPr>
                <w:del w:id="932" w:author="木曽　こいみ" w:date="2024-08-29T11:51:00Z"/>
                <w:rFonts w:hint="default"/>
                <w:sz w:val="18"/>
                <w:szCs w:val="18"/>
              </w:rPr>
            </w:pPr>
            <w:del w:id="933" w:author="木曽　こいみ" w:date="2024-08-29T11:51:00Z">
              <w:r w:rsidRPr="00AC7502" w:rsidDel="007E229D">
                <w:rPr>
                  <w:sz w:val="18"/>
                  <w:szCs w:val="18"/>
                </w:rPr>
                <w:delText>３．「教職実践ポートフォリオ」にファイルすべき項目</w:delText>
              </w:r>
            </w:del>
          </w:p>
          <w:p w14:paraId="76DBCBC3" w14:textId="1A2E6BDE" w:rsidR="00AC7502" w:rsidRPr="00AC7502" w:rsidDel="007E229D" w:rsidRDefault="00AC7502" w:rsidP="00CD25E4">
            <w:pPr>
              <w:widowControl/>
              <w:ind w:left="180" w:hangingChars="100" w:hanging="180"/>
              <w:textAlignment w:val="auto"/>
              <w:rPr>
                <w:del w:id="934" w:author="木曽　こいみ" w:date="2024-08-29T11:51:00Z"/>
                <w:rFonts w:hint="default"/>
                <w:sz w:val="18"/>
                <w:szCs w:val="18"/>
              </w:rPr>
            </w:pPr>
            <w:del w:id="935" w:author="木曽　こいみ" w:date="2024-08-29T11:51:00Z">
              <w:r w:rsidRPr="00AC7502" w:rsidDel="007E229D">
                <w:rPr>
                  <w:sz w:val="18"/>
                  <w:szCs w:val="18"/>
                </w:rPr>
                <w:delText xml:space="preserve">　　この「教職実践ポートフォリオ」には</w:delText>
              </w:r>
              <w:r w:rsidR="00C20FB3" w:rsidDel="007E229D">
                <w:rPr>
                  <w:sz w:val="18"/>
                  <w:szCs w:val="18"/>
                </w:rPr>
                <w:delText>、</w:delText>
              </w:r>
              <w:r w:rsidRPr="00AC7502" w:rsidDel="007E229D">
                <w:rPr>
                  <w:sz w:val="18"/>
                  <w:szCs w:val="18"/>
                </w:rPr>
                <w:delText>上記授業科目等の履修過程で作成・利用した全ての文書を整理・保存して</w:delText>
              </w:r>
              <w:r w:rsidR="00B40070" w:rsidDel="007E229D">
                <w:rPr>
                  <w:sz w:val="18"/>
                  <w:szCs w:val="18"/>
                </w:rPr>
                <w:delText>ください</w:delText>
              </w:r>
              <w:r w:rsidRPr="00AC7502" w:rsidDel="007E229D">
                <w:rPr>
                  <w:sz w:val="18"/>
                  <w:szCs w:val="18"/>
                </w:rPr>
                <w:delText>。</w:delText>
              </w:r>
            </w:del>
          </w:p>
          <w:p w14:paraId="6924DF50" w14:textId="60EBEE1E" w:rsidR="00AC7502" w:rsidRPr="00AC7502" w:rsidDel="007E229D" w:rsidRDefault="00AC7502" w:rsidP="0042640D">
            <w:pPr>
              <w:widowControl/>
              <w:ind w:left="180" w:hangingChars="100" w:hanging="180"/>
              <w:textAlignment w:val="auto"/>
              <w:rPr>
                <w:del w:id="936" w:author="木曽　こいみ" w:date="2024-08-29T11:51:00Z"/>
                <w:rFonts w:hint="default"/>
                <w:sz w:val="18"/>
                <w:szCs w:val="18"/>
              </w:rPr>
            </w:pPr>
            <w:del w:id="937" w:author="木曽　こいみ" w:date="2024-08-29T11:51:00Z">
              <w:r w:rsidRPr="00AC7502" w:rsidDel="007E229D">
                <w:rPr>
                  <w:sz w:val="18"/>
                  <w:szCs w:val="18"/>
                </w:rPr>
                <w:delText xml:space="preserve">　　授業記録</w:delText>
              </w:r>
              <w:r w:rsidR="00C20FB3" w:rsidDel="007E229D">
                <w:rPr>
                  <w:sz w:val="18"/>
                  <w:szCs w:val="18"/>
                </w:rPr>
                <w:delText>、</w:delText>
              </w:r>
              <w:r w:rsidRPr="00AC7502" w:rsidDel="007E229D">
                <w:rPr>
                  <w:sz w:val="18"/>
                  <w:szCs w:val="18"/>
                </w:rPr>
                <w:delText>レポート</w:delText>
              </w:r>
              <w:r w:rsidR="00C20FB3" w:rsidDel="007E229D">
                <w:rPr>
                  <w:sz w:val="18"/>
                  <w:szCs w:val="18"/>
                </w:rPr>
                <w:delText>、</w:delText>
              </w:r>
              <w:r w:rsidRPr="00AC7502" w:rsidDel="007E229D">
                <w:rPr>
                  <w:sz w:val="18"/>
                  <w:szCs w:val="18"/>
                </w:rPr>
                <w:delText>実習日誌</w:delText>
              </w:r>
              <w:r w:rsidR="00C20FB3" w:rsidDel="007E229D">
                <w:rPr>
                  <w:sz w:val="18"/>
                  <w:szCs w:val="18"/>
                </w:rPr>
                <w:delText>、</w:delText>
              </w:r>
              <w:r w:rsidRPr="00AC7502" w:rsidDel="007E229D">
                <w:rPr>
                  <w:sz w:val="18"/>
                  <w:szCs w:val="18"/>
                </w:rPr>
                <w:delText>授業記録はもちろんのこと</w:delText>
              </w:r>
              <w:r w:rsidR="00C20FB3" w:rsidDel="007E229D">
                <w:rPr>
                  <w:sz w:val="18"/>
                  <w:szCs w:val="18"/>
                </w:rPr>
                <w:delText>、</w:delText>
              </w:r>
              <w:r w:rsidRPr="00AC7502" w:rsidDel="007E229D">
                <w:rPr>
                  <w:sz w:val="18"/>
                  <w:szCs w:val="18"/>
                </w:rPr>
                <w:delText>授業科目の履修にかかわる事務書類</w:delText>
              </w:r>
              <w:r w:rsidR="00C20FB3" w:rsidDel="007E229D">
                <w:rPr>
                  <w:sz w:val="18"/>
                  <w:szCs w:val="18"/>
                </w:rPr>
                <w:delText>、</w:delText>
              </w:r>
              <w:r w:rsidRPr="00AC7502" w:rsidDel="007E229D">
                <w:rPr>
                  <w:sz w:val="18"/>
                  <w:szCs w:val="18"/>
                </w:rPr>
                <w:delText>写真等を含みます。</w:delText>
              </w:r>
            </w:del>
          </w:p>
          <w:p w14:paraId="4697FA6C" w14:textId="561AEFEE" w:rsidR="00AC7502" w:rsidRPr="00AC7502" w:rsidDel="007E229D" w:rsidRDefault="00AC7502" w:rsidP="00AC7502">
            <w:pPr>
              <w:widowControl/>
              <w:textAlignment w:val="auto"/>
              <w:rPr>
                <w:del w:id="938" w:author="木曽　こいみ" w:date="2024-08-29T11:51:00Z"/>
                <w:rFonts w:hint="default"/>
                <w:sz w:val="18"/>
                <w:szCs w:val="18"/>
              </w:rPr>
            </w:pPr>
          </w:p>
          <w:p w14:paraId="4F6ECC76" w14:textId="29226CF1" w:rsidR="00AC7502" w:rsidRPr="00AC7502" w:rsidDel="007E229D" w:rsidRDefault="00AC7502" w:rsidP="0042640D">
            <w:pPr>
              <w:widowControl/>
              <w:ind w:left="720" w:hangingChars="400" w:hanging="720"/>
              <w:textAlignment w:val="auto"/>
              <w:rPr>
                <w:del w:id="939" w:author="木曽　こいみ" w:date="2024-08-29T11:51:00Z"/>
                <w:rFonts w:hint="default"/>
                <w:sz w:val="18"/>
                <w:szCs w:val="18"/>
              </w:rPr>
            </w:pPr>
            <w:del w:id="940" w:author="木曽　こいみ" w:date="2024-08-29T11:51:00Z">
              <w:r w:rsidRPr="00AC7502" w:rsidDel="007E229D">
                <w:rPr>
                  <w:sz w:val="18"/>
                  <w:szCs w:val="18"/>
                </w:rPr>
                <w:delText xml:space="preserve"> </w:delText>
              </w:r>
              <w:r w:rsidRPr="00AC7502" w:rsidDel="007E229D">
                <w:rPr>
                  <w:sz w:val="18"/>
                  <w:szCs w:val="18"/>
                </w:rPr>
                <w:delText>注）①　冊子体になっているものについては</w:delText>
              </w:r>
              <w:r w:rsidR="00C20FB3" w:rsidDel="007E229D">
                <w:rPr>
                  <w:sz w:val="18"/>
                  <w:szCs w:val="18"/>
                </w:rPr>
                <w:delText>、</w:delText>
              </w:r>
              <w:r w:rsidRPr="00AC7502" w:rsidDel="007E229D">
                <w:rPr>
                  <w:sz w:val="18"/>
                  <w:szCs w:val="18"/>
                </w:rPr>
                <w:delText>必ずしも綴じる必要はありません。併せて保存しておいて</w:delText>
              </w:r>
              <w:r w:rsidR="00B40070" w:rsidDel="007E229D">
                <w:rPr>
                  <w:sz w:val="18"/>
                  <w:szCs w:val="18"/>
                </w:rPr>
                <w:delText>ください</w:delText>
              </w:r>
              <w:r w:rsidRPr="00AC7502" w:rsidDel="007E229D">
                <w:rPr>
                  <w:sz w:val="18"/>
                  <w:szCs w:val="18"/>
                </w:rPr>
                <w:delText>。</w:delText>
              </w:r>
            </w:del>
          </w:p>
          <w:p w14:paraId="68A6B2CA" w14:textId="7435F422" w:rsidR="00AC7502" w:rsidRPr="00AC7502" w:rsidDel="007E229D" w:rsidRDefault="00AC7502" w:rsidP="00AC7502">
            <w:pPr>
              <w:widowControl/>
              <w:textAlignment w:val="auto"/>
              <w:rPr>
                <w:del w:id="941" w:author="木曽　こいみ" w:date="2024-08-29T11:51:00Z"/>
                <w:rFonts w:hint="default"/>
                <w:sz w:val="18"/>
                <w:szCs w:val="18"/>
              </w:rPr>
            </w:pPr>
            <w:del w:id="942" w:author="木曽　こいみ" w:date="2024-08-29T11:51:00Z">
              <w:r w:rsidRPr="00AC7502" w:rsidDel="007E229D">
                <w:rPr>
                  <w:sz w:val="18"/>
                  <w:szCs w:val="18"/>
                </w:rPr>
                <w:delText xml:space="preserve">     </w:delText>
              </w:r>
              <w:r w:rsidRPr="00AC7502" w:rsidDel="007E229D">
                <w:rPr>
                  <w:sz w:val="18"/>
                  <w:szCs w:val="18"/>
                </w:rPr>
                <w:delText>②　活動の様子を記録した映像データがあれば</w:delText>
              </w:r>
              <w:r w:rsidR="00C20FB3" w:rsidDel="007E229D">
                <w:rPr>
                  <w:sz w:val="18"/>
                  <w:szCs w:val="18"/>
                </w:rPr>
                <w:delText>、</w:delText>
              </w:r>
              <w:r w:rsidR="00FB7962" w:rsidDel="007E229D">
                <w:rPr>
                  <w:sz w:val="18"/>
                  <w:szCs w:val="18"/>
                </w:rPr>
                <w:delText>併せて</w:delText>
              </w:r>
              <w:r w:rsidRPr="00AC7502" w:rsidDel="007E229D">
                <w:rPr>
                  <w:sz w:val="18"/>
                  <w:szCs w:val="18"/>
                </w:rPr>
                <w:delText>保存しておいて</w:delText>
              </w:r>
              <w:r w:rsidR="00B40070" w:rsidDel="007E229D">
                <w:rPr>
                  <w:sz w:val="18"/>
                  <w:szCs w:val="18"/>
                </w:rPr>
                <w:delText>ください</w:delText>
              </w:r>
              <w:r w:rsidRPr="00AC7502" w:rsidDel="007E229D">
                <w:rPr>
                  <w:sz w:val="18"/>
                  <w:szCs w:val="18"/>
                </w:rPr>
                <w:delText>。</w:delText>
              </w:r>
            </w:del>
          </w:p>
          <w:p w14:paraId="5E25ED1C" w14:textId="2ACCD34A" w:rsidR="00AC7502" w:rsidRPr="00AC7502" w:rsidDel="007E229D" w:rsidRDefault="00AC7502" w:rsidP="00AC7502">
            <w:pPr>
              <w:widowControl/>
              <w:textAlignment w:val="auto"/>
              <w:rPr>
                <w:del w:id="943" w:author="木曽　こいみ" w:date="2024-08-29T11:51:00Z"/>
                <w:rFonts w:hint="default"/>
                <w:sz w:val="18"/>
                <w:szCs w:val="18"/>
              </w:rPr>
            </w:pPr>
            <w:del w:id="944" w:author="木曽　こいみ" w:date="2024-08-29T11:51:00Z">
              <w:r w:rsidRPr="00AC7502" w:rsidDel="007E229D">
                <w:rPr>
                  <w:sz w:val="18"/>
                  <w:szCs w:val="18"/>
                </w:rPr>
                <w:delText xml:space="preserve">　</w:delText>
              </w:r>
              <w:r w:rsidRPr="00AC7502" w:rsidDel="007E229D">
                <w:rPr>
                  <w:sz w:val="18"/>
                  <w:szCs w:val="18"/>
                </w:rPr>
                <w:delText xml:space="preserve"> </w:delText>
              </w:r>
              <w:r w:rsidRPr="00AC7502" w:rsidDel="007E229D">
                <w:rPr>
                  <w:sz w:val="18"/>
                  <w:szCs w:val="18"/>
                </w:rPr>
                <w:delText xml:space="preserve">　③　その他</w:delText>
              </w:r>
              <w:r w:rsidR="00C20FB3" w:rsidDel="007E229D">
                <w:rPr>
                  <w:sz w:val="18"/>
                  <w:szCs w:val="18"/>
                </w:rPr>
                <w:delText>、</w:delText>
              </w:r>
              <w:r w:rsidRPr="00AC7502" w:rsidDel="007E229D">
                <w:rPr>
                  <w:sz w:val="18"/>
                  <w:szCs w:val="18"/>
                </w:rPr>
                <w:delText>文書以外の資料</w:delText>
              </w:r>
              <w:r w:rsidR="00C20FB3" w:rsidDel="007E229D">
                <w:rPr>
                  <w:sz w:val="18"/>
                  <w:szCs w:val="18"/>
                </w:rPr>
                <w:delText>、</w:delText>
              </w:r>
              <w:r w:rsidRPr="00AC7502" w:rsidDel="007E229D">
                <w:rPr>
                  <w:sz w:val="18"/>
                  <w:szCs w:val="18"/>
                </w:rPr>
                <w:delText>綴じることができない資料については</w:delText>
              </w:r>
              <w:r w:rsidR="00C20FB3" w:rsidDel="007E229D">
                <w:rPr>
                  <w:sz w:val="18"/>
                  <w:szCs w:val="18"/>
                </w:rPr>
                <w:delText>、</w:delText>
              </w:r>
              <w:r w:rsidRPr="00AC7502" w:rsidDel="007E229D">
                <w:rPr>
                  <w:sz w:val="18"/>
                  <w:szCs w:val="18"/>
                </w:rPr>
                <w:delText>併せて保存しておいて</w:delText>
              </w:r>
              <w:r w:rsidR="00B40070" w:rsidDel="007E229D">
                <w:rPr>
                  <w:sz w:val="18"/>
                  <w:szCs w:val="18"/>
                </w:rPr>
                <w:delText>ください</w:delText>
              </w:r>
              <w:r w:rsidRPr="00AC7502" w:rsidDel="007E229D">
                <w:rPr>
                  <w:sz w:val="18"/>
                  <w:szCs w:val="18"/>
                </w:rPr>
                <w:delText>。</w:delText>
              </w:r>
            </w:del>
          </w:p>
          <w:p w14:paraId="7006436E" w14:textId="13717B45" w:rsidR="00AC7502" w:rsidRPr="00AC7502" w:rsidDel="007E229D" w:rsidRDefault="00AC7502" w:rsidP="0042640D">
            <w:pPr>
              <w:widowControl/>
              <w:ind w:left="540" w:hangingChars="300" w:hanging="540"/>
              <w:textAlignment w:val="auto"/>
              <w:rPr>
                <w:del w:id="945" w:author="木曽　こいみ" w:date="2024-08-29T11:51:00Z"/>
                <w:rFonts w:hint="default"/>
                <w:sz w:val="18"/>
                <w:szCs w:val="18"/>
              </w:rPr>
            </w:pPr>
            <w:del w:id="946" w:author="木曽　こいみ" w:date="2024-08-29T11:51:00Z">
              <w:r w:rsidRPr="00AC7502" w:rsidDel="007E229D">
                <w:rPr>
                  <w:sz w:val="18"/>
                  <w:szCs w:val="18"/>
                </w:rPr>
                <w:delText xml:space="preserve"> </w:delText>
              </w:r>
              <w:r w:rsidRPr="00AC7502" w:rsidDel="007E229D">
                <w:rPr>
                  <w:sz w:val="18"/>
                  <w:szCs w:val="18"/>
                </w:rPr>
                <w:delText xml:space="preserve">　</w:delText>
              </w:r>
              <w:r w:rsidRPr="00AC7502" w:rsidDel="007E229D">
                <w:rPr>
                  <w:sz w:val="18"/>
                  <w:szCs w:val="18"/>
                </w:rPr>
                <w:delText xml:space="preserve">  </w:delText>
              </w:r>
              <w:r w:rsidR="00CD25E4" w:rsidDel="007E229D">
                <w:rPr>
                  <w:sz w:val="18"/>
                  <w:szCs w:val="18"/>
                </w:rPr>
                <w:delText>④</w:delText>
              </w:r>
              <w:r w:rsidRPr="00AC7502" w:rsidDel="007E229D">
                <w:rPr>
                  <w:sz w:val="18"/>
                  <w:szCs w:val="18"/>
                </w:rPr>
                <w:delText xml:space="preserve">　整理・保存の際には</w:delText>
              </w:r>
              <w:r w:rsidR="00C20FB3" w:rsidDel="007E229D">
                <w:rPr>
                  <w:sz w:val="18"/>
                  <w:szCs w:val="18"/>
                </w:rPr>
                <w:delText>、</w:delText>
              </w:r>
              <w:r w:rsidRPr="00AC7502" w:rsidDel="007E229D">
                <w:rPr>
                  <w:sz w:val="18"/>
                  <w:szCs w:val="18"/>
                </w:rPr>
                <w:delText>index</w:delText>
              </w:r>
              <w:r w:rsidRPr="00AC7502" w:rsidDel="007E229D">
                <w:rPr>
                  <w:sz w:val="18"/>
                  <w:szCs w:val="18"/>
                </w:rPr>
                <w:delText>を付けるなどして</w:delText>
              </w:r>
              <w:r w:rsidR="00C20FB3" w:rsidDel="007E229D">
                <w:rPr>
                  <w:sz w:val="18"/>
                  <w:szCs w:val="18"/>
                </w:rPr>
                <w:delText>、</w:delText>
              </w:r>
              <w:r w:rsidRPr="00AC7502" w:rsidDel="007E229D">
                <w:rPr>
                  <w:sz w:val="18"/>
                  <w:szCs w:val="18"/>
                </w:rPr>
                <w:delText>授業科目と資料との対応がわかるようにしておいて</w:delText>
              </w:r>
              <w:r w:rsidR="00B40070" w:rsidDel="007E229D">
                <w:rPr>
                  <w:sz w:val="18"/>
                  <w:szCs w:val="18"/>
                </w:rPr>
                <w:delText>ください</w:delText>
              </w:r>
              <w:r w:rsidRPr="00AC7502" w:rsidDel="007E229D">
                <w:rPr>
                  <w:sz w:val="18"/>
                  <w:szCs w:val="18"/>
                </w:rPr>
                <w:delText>。</w:delText>
              </w:r>
            </w:del>
          </w:p>
        </w:tc>
      </w:tr>
    </w:tbl>
    <w:p w14:paraId="63E3C2D6" w14:textId="2D74EBB9" w:rsidR="00AC7502" w:rsidDel="007E229D" w:rsidRDefault="00AC7502" w:rsidP="00AC7502">
      <w:pPr>
        <w:widowControl/>
        <w:textAlignment w:val="auto"/>
        <w:rPr>
          <w:del w:id="947" w:author="木曽　こいみ" w:date="2024-08-29T11:51:00Z"/>
          <w:rFonts w:hint="default"/>
        </w:rPr>
      </w:pPr>
    </w:p>
    <w:p w14:paraId="33B67EFC" w14:textId="5468595C" w:rsidR="00AC7502" w:rsidDel="007E229D" w:rsidRDefault="00AC7502" w:rsidP="00AC7502">
      <w:pPr>
        <w:rPr>
          <w:del w:id="948" w:author="木曽　こいみ" w:date="2024-08-29T11:51:00Z"/>
          <w:rFonts w:hint="default"/>
        </w:rPr>
      </w:pPr>
      <w:del w:id="949" w:author="木曽　こいみ" w:date="2024-08-29T11:51:00Z">
        <w:r w:rsidDel="007E229D">
          <w:delText>（２）自己評価カルテ</w:delText>
        </w:r>
      </w:del>
    </w:p>
    <w:p w14:paraId="7B324AF5" w14:textId="78FA3D80" w:rsidR="00AC7502" w:rsidDel="007E229D" w:rsidRDefault="00AC7502" w:rsidP="000F7D82">
      <w:pPr>
        <w:ind w:left="220" w:hangingChars="100" w:hanging="220"/>
        <w:rPr>
          <w:del w:id="950" w:author="木曽　こいみ" w:date="2024-08-29T11:51:00Z"/>
          <w:rFonts w:hint="default"/>
        </w:rPr>
      </w:pPr>
      <w:del w:id="951" w:author="木曽　こいみ" w:date="2024-08-29T11:51:00Z">
        <w:r w:rsidDel="007E229D">
          <w:delText xml:space="preserve">　</w:delText>
        </w:r>
        <w:r w:rsidR="000F7D82" w:rsidDel="007E229D">
          <w:delText xml:space="preserve">　</w:delText>
        </w:r>
        <w:r w:rsidR="00561001" w:rsidDel="007E229D">
          <w:delText>免許を</w:delText>
        </w:r>
        <w:r w:rsidDel="007E229D">
          <w:delText>取得しようとする主たる</w:delText>
        </w:r>
        <w:r w:rsidR="000F7D82" w:rsidDel="007E229D">
          <w:delText>学</w:delText>
        </w:r>
        <w:r w:rsidDel="007E229D">
          <w:delText>校種・教科について</w:delText>
        </w:r>
        <w:r w:rsidR="00C20FB3" w:rsidDel="007E229D">
          <w:delText>、</w:delText>
        </w:r>
        <w:r w:rsidDel="007E229D">
          <w:delText>入学後履修した一種免許状に係る科目についてのみ</w:delText>
        </w:r>
        <w:r w:rsidR="00C20FB3" w:rsidDel="007E229D">
          <w:delText>、</w:delText>
        </w:r>
        <w:r w:rsidDel="007E229D">
          <w:delText>自己評価カルテを</w:delText>
        </w:r>
        <w:r w:rsidR="00561001" w:rsidDel="007E229D">
          <w:delText>必ず</w:delText>
        </w:r>
        <w:r w:rsidDel="007E229D">
          <w:delText>作成</w:delText>
        </w:r>
        <w:r w:rsidR="00D269EB" w:rsidDel="007E229D">
          <w:delText>すること</w:delText>
        </w:r>
        <w:r w:rsidDel="007E229D">
          <w:delText>。</w:delText>
        </w:r>
      </w:del>
    </w:p>
    <w:p w14:paraId="3917E49C" w14:textId="331646EB" w:rsidR="00D269EB" w:rsidRPr="00AC7502" w:rsidDel="007E229D" w:rsidRDefault="00D269EB" w:rsidP="000F7D82">
      <w:pPr>
        <w:ind w:left="220" w:hangingChars="100" w:hanging="220"/>
        <w:rPr>
          <w:del w:id="952" w:author="木曽　こいみ" w:date="2024-08-29T11:51:00Z"/>
          <w:rFonts w:hint="default"/>
        </w:rPr>
      </w:pPr>
    </w:p>
    <w:tbl>
      <w:tblPr>
        <w:tblStyle w:val="a3"/>
        <w:tblW w:w="0" w:type="auto"/>
        <w:jc w:val="center"/>
        <w:tblLook w:val="04A0" w:firstRow="1" w:lastRow="0" w:firstColumn="1" w:lastColumn="0" w:noHBand="0" w:noVBand="1"/>
      </w:tblPr>
      <w:tblGrid>
        <w:gridCol w:w="9552"/>
      </w:tblGrid>
      <w:tr w:rsidR="00AC7502" w:rsidDel="007E229D" w14:paraId="1327A954" w14:textId="2CA0B708" w:rsidTr="00A91462">
        <w:trPr>
          <w:jc w:val="center"/>
          <w:del w:id="953" w:author="木曽　こいみ" w:date="2024-08-29T11:51:00Z"/>
        </w:trPr>
        <w:tc>
          <w:tcPr>
            <w:tcW w:w="9552" w:type="dxa"/>
          </w:tcPr>
          <w:p w14:paraId="537288CC" w14:textId="18F41D2E" w:rsidR="00AC7502" w:rsidRPr="00AC7502" w:rsidDel="007E229D" w:rsidRDefault="00AC7502" w:rsidP="00AC7502">
            <w:pPr>
              <w:widowControl/>
              <w:textAlignment w:val="auto"/>
              <w:rPr>
                <w:del w:id="954" w:author="木曽　こいみ" w:date="2024-08-29T11:51:00Z"/>
                <w:rFonts w:hint="default"/>
                <w:sz w:val="18"/>
                <w:szCs w:val="18"/>
              </w:rPr>
            </w:pPr>
            <w:del w:id="955" w:author="木曽　こいみ" w:date="2024-08-29T11:51:00Z">
              <w:r w:rsidRPr="00AC7502" w:rsidDel="007E229D">
                <w:rPr>
                  <w:sz w:val="18"/>
                  <w:szCs w:val="18"/>
                </w:rPr>
                <w:delText xml:space="preserve">　自己評価カルテは</w:delText>
              </w:r>
              <w:r w:rsidR="00094F6F" w:rsidDel="007E229D">
                <w:rPr>
                  <w:sz w:val="18"/>
                  <w:szCs w:val="18"/>
                </w:rPr>
                <w:delText>１</w:delText>
              </w:r>
              <w:r w:rsidRPr="00AC7502" w:rsidDel="007E229D">
                <w:rPr>
                  <w:sz w:val="18"/>
                  <w:szCs w:val="18"/>
                </w:rPr>
                <w:delText>年次より各学年末に</w:delText>
              </w:r>
              <w:r w:rsidR="00C20FB3" w:rsidDel="007E229D">
                <w:rPr>
                  <w:sz w:val="18"/>
                  <w:szCs w:val="18"/>
                </w:rPr>
                <w:delText>、</w:delText>
              </w:r>
              <w:r w:rsidRPr="00AC7502" w:rsidDel="007E229D">
                <w:rPr>
                  <w:sz w:val="18"/>
                  <w:szCs w:val="18"/>
                </w:rPr>
                <w:delText>当該学年に修得した教職に関する科目等について自己評価（</w:delText>
              </w:r>
              <w:r w:rsidR="00094F6F" w:rsidDel="007E229D">
                <w:rPr>
                  <w:sz w:val="18"/>
                  <w:szCs w:val="18"/>
                </w:rPr>
                <w:delText>５</w:delText>
              </w:r>
              <w:r w:rsidRPr="00AC7502" w:rsidDel="007E229D">
                <w:rPr>
                  <w:sz w:val="18"/>
                  <w:szCs w:val="18"/>
                </w:rPr>
                <w:delText>段階）し</w:delText>
              </w:r>
              <w:r w:rsidR="00C20FB3" w:rsidDel="007E229D">
                <w:rPr>
                  <w:sz w:val="18"/>
                  <w:szCs w:val="18"/>
                </w:rPr>
                <w:delText>、</w:delText>
              </w:r>
              <w:r w:rsidRPr="00AC7502" w:rsidDel="007E229D">
                <w:rPr>
                  <w:sz w:val="18"/>
                  <w:szCs w:val="18"/>
                </w:rPr>
                <w:delText>該当する評価に○を付して</w:delText>
              </w:r>
              <w:r w:rsidR="00B40070" w:rsidDel="007E229D">
                <w:rPr>
                  <w:sz w:val="18"/>
                  <w:szCs w:val="18"/>
                </w:rPr>
                <w:delText>ください</w:delText>
              </w:r>
              <w:r w:rsidRPr="00AC7502" w:rsidDel="007E229D">
                <w:rPr>
                  <w:sz w:val="18"/>
                  <w:szCs w:val="18"/>
                </w:rPr>
                <w:delText>。</w:delText>
              </w:r>
            </w:del>
          </w:p>
          <w:p w14:paraId="6BF6D43F" w14:textId="51AE1CF2" w:rsidR="00AC7502" w:rsidRPr="00AC7502" w:rsidDel="007E229D" w:rsidRDefault="00AC7502" w:rsidP="00AC7502">
            <w:pPr>
              <w:widowControl/>
              <w:textAlignment w:val="auto"/>
              <w:rPr>
                <w:del w:id="956" w:author="木曽　こいみ" w:date="2024-08-29T11:51:00Z"/>
                <w:rFonts w:hint="default"/>
                <w:sz w:val="18"/>
                <w:szCs w:val="18"/>
              </w:rPr>
            </w:pPr>
            <w:del w:id="957" w:author="木曽　こいみ" w:date="2024-08-29T11:51:00Z">
              <w:r w:rsidRPr="00AC7502" w:rsidDel="007E229D">
                <w:rPr>
                  <w:sz w:val="18"/>
                  <w:szCs w:val="18"/>
                </w:rPr>
                <w:delText xml:space="preserve">　これを４年間蓄積し</w:delText>
              </w:r>
              <w:r w:rsidR="00C20FB3" w:rsidDel="007E229D">
                <w:rPr>
                  <w:sz w:val="18"/>
                  <w:szCs w:val="18"/>
                </w:rPr>
                <w:delText>、</w:delText>
              </w:r>
              <w:r w:rsidRPr="00AC7502" w:rsidDel="007E229D">
                <w:rPr>
                  <w:sz w:val="18"/>
                  <w:szCs w:val="18"/>
                </w:rPr>
                <w:delText>「教職実践演習」で使用しますのでポートフォリオに大切に保管して</w:delText>
              </w:r>
              <w:r w:rsidR="00B40070" w:rsidDel="007E229D">
                <w:rPr>
                  <w:sz w:val="18"/>
                  <w:szCs w:val="18"/>
                </w:rPr>
                <w:delText>ください</w:delText>
              </w:r>
              <w:r w:rsidRPr="00AC7502" w:rsidDel="007E229D">
                <w:rPr>
                  <w:sz w:val="18"/>
                  <w:szCs w:val="18"/>
                </w:rPr>
                <w:delText>。</w:delText>
              </w:r>
            </w:del>
          </w:p>
          <w:p w14:paraId="7739626E" w14:textId="567B851D" w:rsidR="00AC7502" w:rsidRPr="00AC7502" w:rsidDel="007E229D" w:rsidRDefault="00AC7502" w:rsidP="00AC7502">
            <w:pPr>
              <w:widowControl/>
              <w:textAlignment w:val="auto"/>
              <w:rPr>
                <w:del w:id="958" w:author="木曽　こいみ" w:date="2024-08-29T11:51:00Z"/>
                <w:rFonts w:hint="default"/>
                <w:sz w:val="18"/>
                <w:szCs w:val="18"/>
              </w:rPr>
            </w:pPr>
            <w:del w:id="959" w:author="木曽　こいみ" w:date="2024-08-29T11:51:00Z">
              <w:r w:rsidRPr="00AC7502" w:rsidDel="007E229D">
                <w:rPr>
                  <w:sz w:val="18"/>
                  <w:szCs w:val="18"/>
                </w:rPr>
                <w:delText xml:space="preserve">　カルテは学校種・教科ごとに評価の項目が異なっています。</w:delText>
              </w:r>
            </w:del>
          </w:p>
          <w:p w14:paraId="6F820560" w14:textId="41ABA09F" w:rsidR="00AC7502" w:rsidRPr="00AC7502" w:rsidDel="007E229D" w:rsidRDefault="00AC7502" w:rsidP="00AC7502">
            <w:pPr>
              <w:widowControl/>
              <w:textAlignment w:val="auto"/>
              <w:rPr>
                <w:del w:id="960" w:author="木曽　こいみ" w:date="2024-08-29T11:51:00Z"/>
                <w:rFonts w:hint="default"/>
                <w:sz w:val="18"/>
                <w:szCs w:val="18"/>
              </w:rPr>
            </w:pPr>
            <w:del w:id="961" w:author="木曽　こいみ" w:date="2024-08-29T11:51:00Z">
              <w:r w:rsidRPr="00AC7502" w:rsidDel="007E229D">
                <w:rPr>
                  <w:sz w:val="18"/>
                  <w:szCs w:val="18"/>
                </w:rPr>
                <w:delText xml:space="preserve">　複数の学校種・教科の免許を取得予定の場合は</w:delText>
              </w:r>
              <w:r w:rsidR="00C20FB3" w:rsidDel="007E229D">
                <w:rPr>
                  <w:sz w:val="18"/>
                  <w:szCs w:val="18"/>
                </w:rPr>
                <w:delText>、</w:delText>
              </w:r>
              <w:r w:rsidRPr="00AC7502" w:rsidDel="007E229D">
                <w:rPr>
                  <w:sz w:val="18"/>
                  <w:szCs w:val="18"/>
                </w:rPr>
                <w:delText>主とする学校種・教科１つについて記入して</w:delText>
              </w:r>
              <w:r w:rsidR="00B40070" w:rsidDel="007E229D">
                <w:rPr>
                  <w:sz w:val="18"/>
                  <w:szCs w:val="18"/>
                </w:rPr>
                <w:delText>ください</w:delText>
              </w:r>
              <w:r w:rsidRPr="00AC7502" w:rsidDel="007E229D">
                <w:rPr>
                  <w:sz w:val="18"/>
                  <w:szCs w:val="18"/>
                </w:rPr>
                <w:delText>。</w:delText>
              </w:r>
            </w:del>
          </w:p>
          <w:p w14:paraId="6A1537F9" w14:textId="703DD671" w:rsidR="00AC7502" w:rsidRPr="00AC7502" w:rsidDel="007E229D" w:rsidRDefault="00AC7502" w:rsidP="00AC7502">
            <w:pPr>
              <w:widowControl/>
              <w:textAlignment w:val="auto"/>
              <w:rPr>
                <w:del w:id="962" w:author="木曽　こいみ" w:date="2024-08-29T11:51:00Z"/>
                <w:rFonts w:hint="default"/>
                <w:sz w:val="18"/>
                <w:szCs w:val="18"/>
              </w:rPr>
            </w:pPr>
          </w:p>
          <w:p w14:paraId="4B112E49" w14:textId="3520BE43" w:rsidR="00AC7502" w:rsidRPr="00AC7502" w:rsidDel="007E229D" w:rsidRDefault="00AC7502" w:rsidP="00AC7502">
            <w:pPr>
              <w:widowControl/>
              <w:textAlignment w:val="auto"/>
              <w:rPr>
                <w:del w:id="963" w:author="木曽　こいみ" w:date="2024-08-29T11:51:00Z"/>
                <w:rFonts w:hint="default"/>
                <w:sz w:val="18"/>
                <w:szCs w:val="18"/>
              </w:rPr>
            </w:pPr>
            <w:del w:id="964" w:author="木曽　こいみ" w:date="2024-08-29T11:51:00Z">
              <w:r w:rsidRPr="00AC7502" w:rsidDel="007E229D">
                <w:rPr>
                  <w:sz w:val="18"/>
                  <w:szCs w:val="18"/>
                </w:rPr>
                <w:delText xml:space="preserve">  </w:delText>
              </w:r>
              <w:r w:rsidRPr="00AC7502" w:rsidDel="007E229D">
                <w:rPr>
                  <w:sz w:val="18"/>
                  <w:szCs w:val="18"/>
                </w:rPr>
                <w:delText>①</w:delText>
              </w:r>
              <w:r w:rsidR="00CD25E4" w:rsidDel="007E229D">
                <w:rPr>
                  <w:sz w:val="18"/>
                  <w:szCs w:val="18"/>
                </w:rPr>
                <w:delText xml:space="preserve">　</w:delText>
              </w:r>
              <w:r w:rsidRPr="00AC7502" w:rsidDel="007E229D">
                <w:rPr>
                  <w:sz w:val="18"/>
                  <w:szCs w:val="18"/>
                </w:rPr>
                <w:delText>評価基準は</w:delText>
              </w:r>
              <w:r w:rsidR="00C20FB3" w:rsidDel="007E229D">
                <w:rPr>
                  <w:sz w:val="18"/>
                  <w:szCs w:val="18"/>
                </w:rPr>
                <w:delText>、</w:delText>
              </w:r>
              <w:r w:rsidRPr="00AC7502" w:rsidDel="007E229D">
                <w:rPr>
                  <w:sz w:val="18"/>
                  <w:szCs w:val="18"/>
                </w:rPr>
                <w:delText>概ね次のとおりです。</w:delText>
              </w:r>
            </w:del>
          </w:p>
          <w:p w14:paraId="6D2996C2" w14:textId="3E231A02" w:rsidR="00AC7502" w:rsidRPr="00AC7502" w:rsidDel="007E229D" w:rsidRDefault="00AC7502" w:rsidP="00AC7502">
            <w:pPr>
              <w:widowControl/>
              <w:textAlignment w:val="auto"/>
              <w:rPr>
                <w:del w:id="965" w:author="木曽　こいみ" w:date="2024-08-29T11:51:00Z"/>
                <w:rFonts w:hint="default"/>
                <w:sz w:val="18"/>
                <w:szCs w:val="18"/>
              </w:rPr>
            </w:pPr>
            <w:del w:id="966" w:author="木曽　こいみ" w:date="2024-08-29T11:51:00Z">
              <w:r w:rsidRPr="00AC7502" w:rsidDel="007E229D">
                <w:rPr>
                  <w:sz w:val="18"/>
                  <w:szCs w:val="18"/>
                </w:rPr>
                <w:delText xml:space="preserve">  </w:delText>
              </w:r>
              <w:r w:rsidRPr="00AC7502" w:rsidDel="007E229D">
                <w:rPr>
                  <w:sz w:val="18"/>
                  <w:szCs w:val="18"/>
                </w:rPr>
                <w:delText xml:space="preserve">　５　充分達成している。</w:delText>
              </w:r>
            </w:del>
          </w:p>
          <w:p w14:paraId="6F89946C" w14:textId="6F1AB787" w:rsidR="00AC7502" w:rsidRPr="00AC7502" w:rsidDel="007E229D" w:rsidRDefault="00AC7502" w:rsidP="00AC7502">
            <w:pPr>
              <w:widowControl/>
              <w:textAlignment w:val="auto"/>
              <w:rPr>
                <w:del w:id="967" w:author="木曽　こいみ" w:date="2024-08-29T11:51:00Z"/>
                <w:rFonts w:hint="default"/>
                <w:sz w:val="18"/>
                <w:szCs w:val="18"/>
              </w:rPr>
            </w:pPr>
            <w:del w:id="968" w:author="木曽　こいみ" w:date="2024-08-29T11:51:00Z">
              <w:r w:rsidRPr="00AC7502" w:rsidDel="007E229D">
                <w:rPr>
                  <w:sz w:val="18"/>
                  <w:szCs w:val="18"/>
                </w:rPr>
                <w:delText xml:space="preserve">  </w:delText>
              </w:r>
              <w:r w:rsidRPr="00AC7502" w:rsidDel="007E229D">
                <w:rPr>
                  <w:sz w:val="18"/>
                  <w:szCs w:val="18"/>
                </w:rPr>
                <w:delText xml:space="preserve">　４　　　↑</w:delText>
              </w:r>
            </w:del>
          </w:p>
          <w:p w14:paraId="0C0FEE7F" w14:textId="141BBF30" w:rsidR="00AC7502" w:rsidRPr="00AC7502" w:rsidDel="007E229D" w:rsidRDefault="00AC7502" w:rsidP="00AC7502">
            <w:pPr>
              <w:widowControl/>
              <w:textAlignment w:val="auto"/>
              <w:rPr>
                <w:del w:id="969" w:author="木曽　こいみ" w:date="2024-08-29T11:51:00Z"/>
                <w:rFonts w:hint="default"/>
                <w:sz w:val="18"/>
                <w:szCs w:val="18"/>
              </w:rPr>
            </w:pPr>
            <w:del w:id="970" w:author="木曽　こいみ" w:date="2024-08-29T11:51:00Z">
              <w:r w:rsidRPr="00AC7502" w:rsidDel="007E229D">
                <w:rPr>
                  <w:sz w:val="18"/>
                  <w:szCs w:val="18"/>
                </w:rPr>
                <w:delText xml:space="preserve">  </w:delText>
              </w:r>
              <w:r w:rsidRPr="00AC7502" w:rsidDel="007E229D">
                <w:rPr>
                  <w:sz w:val="18"/>
                  <w:szCs w:val="18"/>
                </w:rPr>
                <w:delText xml:space="preserve">　３　基本的レベルは達成している。</w:delText>
              </w:r>
            </w:del>
          </w:p>
          <w:p w14:paraId="5A3D29F8" w14:textId="58F987ED" w:rsidR="00AC7502" w:rsidRPr="00AC7502" w:rsidDel="007E229D" w:rsidRDefault="00AC7502" w:rsidP="00AC7502">
            <w:pPr>
              <w:widowControl/>
              <w:textAlignment w:val="auto"/>
              <w:rPr>
                <w:del w:id="971" w:author="木曽　こいみ" w:date="2024-08-29T11:51:00Z"/>
                <w:rFonts w:hint="default"/>
                <w:sz w:val="18"/>
                <w:szCs w:val="18"/>
              </w:rPr>
            </w:pPr>
            <w:del w:id="972" w:author="木曽　こいみ" w:date="2024-08-29T11:51:00Z">
              <w:r w:rsidRPr="00AC7502" w:rsidDel="007E229D">
                <w:rPr>
                  <w:sz w:val="18"/>
                  <w:szCs w:val="18"/>
                </w:rPr>
                <w:delText xml:space="preserve">  </w:delText>
              </w:r>
              <w:r w:rsidRPr="00AC7502" w:rsidDel="007E229D">
                <w:rPr>
                  <w:sz w:val="18"/>
                  <w:szCs w:val="18"/>
                </w:rPr>
                <w:delText xml:space="preserve">　２　　　↓</w:delText>
              </w:r>
            </w:del>
          </w:p>
          <w:p w14:paraId="777FF2E5" w14:textId="6FA197EA" w:rsidR="00AC7502" w:rsidRPr="00AC7502" w:rsidDel="007E229D" w:rsidRDefault="00AC7502" w:rsidP="00AC7502">
            <w:pPr>
              <w:widowControl/>
              <w:textAlignment w:val="auto"/>
              <w:rPr>
                <w:del w:id="973" w:author="木曽　こいみ" w:date="2024-08-29T11:51:00Z"/>
                <w:rFonts w:hint="default"/>
                <w:sz w:val="18"/>
                <w:szCs w:val="18"/>
              </w:rPr>
            </w:pPr>
            <w:del w:id="974" w:author="木曽　こいみ" w:date="2024-08-29T11:51:00Z">
              <w:r w:rsidRPr="00AC7502" w:rsidDel="007E229D">
                <w:rPr>
                  <w:sz w:val="18"/>
                  <w:szCs w:val="18"/>
                </w:rPr>
                <w:delText xml:space="preserve">  </w:delText>
              </w:r>
              <w:r w:rsidRPr="00AC7502" w:rsidDel="007E229D">
                <w:rPr>
                  <w:sz w:val="18"/>
                  <w:szCs w:val="18"/>
                </w:rPr>
                <w:delText xml:space="preserve">　１　課題がある。</w:delText>
              </w:r>
            </w:del>
          </w:p>
          <w:p w14:paraId="0296394D" w14:textId="0E877A75" w:rsidR="00AC7502" w:rsidRPr="00AC7502" w:rsidDel="007E229D" w:rsidRDefault="00AC7502" w:rsidP="00CD25E4">
            <w:pPr>
              <w:widowControl/>
              <w:ind w:leftChars="82" w:left="360" w:hangingChars="100" w:hanging="180"/>
              <w:textAlignment w:val="auto"/>
              <w:rPr>
                <w:del w:id="975" w:author="木曽　こいみ" w:date="2024-08-29T11:51:00Z"/>
                <w:rFonts w:hint="default"/>
                <w:sz w:val="18"/>
                <w:szCs w:val="18"/>
              </w:rPr>
            </w:pPr>
            <w:del w:id="976" w:author="木曽　こいみ" w:date="2024-08-29T11:51:00Z">
              <w:r w:rsidRPr="00AC7502" w:rsidDel="007E229D">
                <w:rPr>
                  <w:sz w:val="18"/>
                  <w:szCs w:val="18"/>
                </w:rPr>
                <w:delText>②</w:delText>
              </w:r>
              <w:r w:rsidR="00CD25E4" w:rsidDel="007E229D">
                <w:rPr>
                  <w:sz w:val="18"/>
                  <w:szCs w:val="18"/>
                </w:rPr>
                <w:delText xml:space="preserve">　</w:delText>
              </w:r>
              <w:r w:rsidRPr="00AC7502" w:rsidDel="007E229D">
                <w:rPr>
                  <w:sz w:val="18"/>
                  <w:szCs w:val="18"/>
                </w:rPr>
                <w:delText>「教職を目指す上で課題と考えている事項」については</w:delText>
              </w:r>
              <w:r w:rsidR="00C20FB3" w:rsidDel="007E229D">
                <w:rPr>
                  <w:sz w:val="18"/>
                  <w:szCs w:val="18"/>
                </w:rPr>
                <w:delText>、</w:delText>
              </w:r>
              <w:r w:rsidRPr="00AC7502" w:rsidDel="007E229D">
                <w:rPr>
                  <w:sz w:val="18"/>
                  <w:szCs w:val="18"/>
                </w:rPr>
                <w:delText>年度ごとに記入して</w:delText>
              </w:r>
              <w:r w:rsidR="00B40070" w:rsidDel="007E229D">
                <w:rPr>
                  <w:sz w:val="18"/>
                  <w:szCs w:val="18"/>
                </w:rPr>
                <w:delText>ください</w:delText>
              </w:r>
              <w:r w:rsidRPr="00AC7502" w:rsidDel="007E229D">
                <w:rPr>
                  <w:sz w:val="18"/>
                  <w:szCs w:val="18"/>
                </w:rPr>
                <w:delText>。裏面も使用できます。</w:delText>
              </w:r>
            </w:del>
          </w:p>
          <w:p w14:paraId="5820E70F" w14:textId="77942C60" w:rsidR="00AC7502" w:rsidRPr="00AC7502" w:rsidDel="007E229D" w:rsidRDefault="00AC7502" w:rsidP="00AC7502">
            <w:pPr>
              <w:widowControl/>
              <w:textAlignment w:val="auto"/>
              <w:rPr>
                <w:del w:id="977" w:author="木曽　こいみ" w:date="2024-08-29T11:51:00Z"/>
                <w:rFonts w:hint="default"/>
                <w:sz w:val="18"/>
                <w:szCs w:val="18"/>
              </w:rPr>
            </w:pPr>
            <w:del w:id="978" w:author="木曽　こいみ" w:date="2024-08-29T11:51:00Z">
              <w:r w:rsidRPr="00AC7502" w:rsidDel="007E229D">
                <w:rPr>
                  <w:sz w:val="18"/>
                  <w:szCs w:val="18"/>
                </w:rPr>
                <w:delText xml:space="preserve">　③</w:delText>
              </w:r>
              <w:r w:rsidR="00CD25E4" w:rsidDel="007E229D">
                <w:rPr>
                  <w:sz w:val="18"/>
                  <w:szCs w:val="18"/>
                </w:rPr>
                <w:delText xml:space="preserve">　</w:delText>
              </w:r>
              <w:r w:rsidRPr="00AC7502" w:rsidDel="007E229D">
                <w:rPr>
                  <w:sz w:val="18"/>
                  <w:szCs w:val="18"/>
                </w:rPr>
                <w:delText>自己評価カルテの種類</w:delText>
              </w:r>
            </w:del>
          </w:p>
          <w:p w14:paraId="014D0B1D" w14:textId="5F8E357B" w:rsidR="00AC7502" w:rsidRPr="00AC7502" w:rsidDel="007E229D" w:rsidRDefault="00AC7502" w:rsidP="00AC7502">
            <w:pPr>
              <w:widowControl/>
              <w:textAlignment w:val="auto"/>
              <w:rPr>
                <w:del w:id="979" w:author="木曽　こいみ" w:date="2024-08-29T11:51:00Z"/>
                <w:rFonts w:hint="default"/>
                <w:sz w:val="18"/>
                <w:szCs w:val="18"/>
              </w:rPr>
            </w:pPr>
            <w:del w:id="980" w:author="木曽　こいみ" w:date="2024-08-29T11:51:00Z">
              <w:r w:rsidRPr="00AC7502" w:rsidDel="007E229D">
                <w:rPr>
                  <w:sz w:val="18"/>
                  <w:szCs w:val="18"/>
                </w:rPr>
                <w:delText xml:space="preserve">　・中学校</w:delText>
              </w:r>
              <w:r w:rsidR="00CD25E4" w:rsidDel="007E229D">
                <w:rPr>
                  <w:sz w:val="18"/>
                  <w:szCs w:val="18"/>
                </w:rPr>
                <w:delText>（</w:delText>
              </w:r>
              <w:r w:rsidRPr="00AC7502" w:rsidDel="007E229D">
                <w:rPr>
                  <w:sz w:val="18"/>
                  <w:szCs w:val="18"/>
                </w:rPr>
                <w:delText>国語</w:delText>
              </w:r>
              <w:r w:rsidR="00C20FB3" w:rsidDel="007E229D">
                <w:rPr>
                  <w:sz w:val="18"/>
                  <w:szCs w:val="18"/>
                </w:rPr>
                <w:delText>、</w:delText>
              </w:r>
              <w:r w:rsidRPr="00AC7502" w:rsidDel="007E229D">
                <w:rPr>
                  <w:sz w:val="18"/>
                  <w:szCs w:val="18"/>
                </w:rPr>
                <w:delText>社会</w:delText>
              </w:r>
              <w:r w:rsidR="00C20FB3" w:rsidDel="007E229D">
                <w:rPr>
                  <w:sz w:val="18"/>
                  <w:szCs w:val="18"/>
                </w:rPr>
                <w:delText>、</w:delText>
              </w:r>
              <w:r w:rsidRPr="00AC7502" w:rsidDel="007E229D">
                <w:rPr>
                  <w:sz w:val="18"/>
                  <w:szCs w:val="18"/>
                </w:rPr>
                <w:delText>数学</w:delText>
              </w:r>
              <w:r w:rsidR="00C20FB3" w:rsidDel="007E229D">
                <w:rPr>
                  <w:sz w:val="18"/>
                  <w:szCs w:val="18"/>
                </w:rPr>
                <w:delText>、</w:delText>
              </w:r>
              <w:r w:rsidRPr="00AC7502" w:rsidDel="007E229D">
                <w:rPr>
                  <w:sz w:val="18"/>
                  <w:szCs w:val="18"/>
                </w:rPr>
                <w:delText>理科</w:delText>
              </w:r>
              <w:r w:rsidR="00C20FB3" w:rsidDel="007E229D">
                <w:rPr>
                  <w:sz w:val="18"/>
                  <w:szCs w:val="18"/>
                </w:rPr>
                <w:delText>、</w:delText>
              </w:r>
              <w:r w:rsidRPr="00AC7502" w:rsidDel="007E229D">
                <w:rPr>
                  <w:sz w:val="18"/>
                  <w:szCs w:val="18"/>
                </w:rPr>
                <w:delText>英語</w:delText>
              </w:r>
              <w:r w:rsidR="00C20FB3" w:rsidDel="007E229D">
                <w:rPr>
                  <w:sz w:val="18"/>
                  <w:szCs w:val="18"/>
                </w:rPr>
                <w:delText>、</w:delText>
              </w:r>
              <w:r w:rsidRPr="00AC7502" w:rsidDel="007E229D">
                <w:rPr>
                  <w:sz w:val="18"/>
                  <w:szCs w:val="18"/>
                </w:rPr>
                <w:delText>フランス語</w:delText>
              </w:r>
              <w:r w:rsidR="00C20FB3" w:rsidDel="007E229D">
                <w:rPr>
                  <w:sz w:val="18"/>
                  <w:szCs w:val="18"/>
                </w:rPr>
                <w:delText>、</w:delText>
              </w:r>
              <w:r w:rsidRPr="00AC7502" w:rsidDel="007E229D">
                <w:rPr>
                  <w:sz w:val="18"/>
                  <w:szCs w:val="18"/>
                </w:rPr>
                <w:delText>ロシア語</w:delText>
              </w:r>
              <w:r w:rsidR="00C20FB3" w:rsidDel="007E229D">
                <w:rPr>
                  <w:sz w:val="18"/>
                  <w:szCs w:val="18"/>
                </w:rPr>
                <w:delText>、</w:delText>
              </w:r>
              <w:r w:rsidRPr="00AC7502" w:rsidDel="007E229D">
                <w:rPr>
                  <w:sz w:val="18"/>
                  <w:szCs w:val="18"/>
                </w:rPr>
                <w:delText>中国語）</w:delText>
              </w:r>
            </w:del>
          </w:p>
          <w:p w14:paraId="03B007CB" w14:textId="197EB2DE" w:rsidR="00AC7502" w:rsidRPr="00AC7502" w:rsidDel="007E229D" w:rsidRDefault="00AC7502" w:rsidP="00474C96">
            <w:pPr>
              <w:widowControl/>
              <w:ind w:left="360" w:hangingChars="200" w:hanging="360"/>
              <w:textAlignment w:val="auto"/>
              <w:rPr>
                <w:del w:id="981" w:author="木曽　こいみ" w:date="2024-08-29T11:51:00Z"/>
                <w:rFonts w:hint="default"/>
                <w:sz w:val="18"/>
                <w:szCs w:val="18"/>
              </w:rPr>
            </w:pPr>
            <w:del w:id="982" w:author="木曽　こいみ" w:date="2024-08-29T11:51:00Z">
              <w:r w:rsidRPr="00AC7502" w:rsidDel="007E229D">
                <w:rPr>
                  <w:sz w:val="18"/>
                  <w:szCs w:val="18"/>
                </w:rPr>
                <w:delText xml:space="preserve">  </w:delText>
              </w:r>
              <w:r w:rsidRPr="00AC7502" w:rsidDel="007E229D">
                <w:rPr>
                  <w:sz w:val="18"/>
                  <w:szCs w:val="18"/>
                </w:rPr>
                <w:delText>・高等学校（国語</w:delText>
              </w:r>
              <w:r w:rsidR="00C20FB3" w:rsidDel="007E229D">
                <w:rPr>
                  <w:sz w:val="18"/>
                  <w:szCs w:val="18"/>
                </w:rPr>
                <w:delText>、</w:delText>
              </w:r>
              <w:r w:rsidRPr="00AC7502" w:rsidDel="007E229D">
                <w:rPr>
                  <w:sz w:val="18"/>
                  <w:szCs w:val="18"/>
                </w:rPr>
                <w:delText>地歴</w:delText>
              </w:r>
              <w:r w:rsidR="00C20FB3" w:rsidDel="007E229D">
                <w:rPr>
                  <w:sz w:val="18"/>
                  <w:szCs w:val="18"/>
                </w:rPr>
                <w:delText>、</w:delText>
              </w:r>
              <w:r w:rsidRPr="00AC7502" w:rsidDel="007E229D">
                <w:rPr>
                  <w:sz w:val="18"/>
                  <w:szCs w:val="18"/>
                </w:rPr>
                <w:delText>公民</w:delText>
              </w:r>
              <w:r w:rsidR="00C20FB3" w:rsidDel="007E229D">
                <w:rPr>
                  <w:sz w:val="18"/>
                  <w:szCs w:val="18"/>
                </w:rPr>
                <w:delText>、</w:delText>
              </w:r>
              <w:r w:rsidRPr="00AC7502" w:rsidDel="007E229D">
                <w:rPr>
                  <w:sz w:val="18"/>
                  <w:szCs w:val="18"/>
                </w:rPr>
                <w:delText>数学</w:delText>
              </w:r>
              <w:r w:rsidR="00C20FB3" w:rsidDel="007E229D">
                <w:rPr>
                  <w:sz w:val="18"/>
                  <w:szCs w:val="18"/>
                </w:rPr>
                <w:delText>、</w:delText>
              </w:r>
              <w:r w:rsidRPr="00AC7502" w:rsidDel="007E229D">
                <w:rPr>
                  <w:sz w:val="18"/>
                  <w:szCs w:val="18"/>
                </w:rPr>
                <w:delText>理科</w:delText>
              </w:r>
              <w:r w:rsidR="00C20FB3" w:rsidDel="007E229D">
                <w:rPr>
                  <w:sz w:val="18"/>
                  <w:szCs w:val="18"/>
                </w:rPr>
                <w:delText>、</w:delText>
              </w:r>
              <w:r w:rsidRPr="00AC7502" w:rsidDel="007E229D">
                <w:rPr>
                  <w:sz w:val="18"/>
                  <w:szCs w:val="18"/>
                </w:rPr>
                <w:delText>英語</w:delText>
              </w:r>
              <w:r w:rsidR="00C20FB3" w:rsidDel="007E229D">
                <w:rPr>
                  <w:sz w:val="18"/>
                  <w:szCs w:val="18"/>
                </w:rPr>
                <w:delText>、</w:delText>
              </w:r>
              <w:r w:rsidRPr="00AC7502" w:rsidDel="007E229D">
                <w:rPr>
                  <w:sz w:val="18"/>
                  <w:szCs w:val="18"/>
                </w:rPr>
                <w:delText>フランス語</w:delText>
              </w:r>
              <w:r w:rsidR="00C20FB3" w:rsidDel="007E229D">
                <w:rPr>
                  <w:sz w:val="18"/>
                  <w:szCs w:val="18"/>
                </w:rPr>
                <w:delText>、</w:delText>
              </w:r>
              <w:r w:rsidRPr="00AC7502" w:rsidDel="007E229D">
                <w:rPr>
                  <w:sz w:val="18"/>
                  <w:szCs w:val="18"/>
                </w:rPr>
                <w:delText>ロシア語</w:delText>
              </w:r>
              <w:r w:rsidR="00C20FB3" w:rsidDel="007E229D">
                <w:rPr>
                  <w:sz w:val="18"/>
                  <w:szCs w:val="18"/>
                </w:rPr>
                <w:delText>、</w:delText>
              </w:r>
              <w:r w:rsidRPr="00AC7502" w:rsidDel="007E229D">
                <w:rPr>
                  <w:sz w:val="18"/>
                  <w:szCs w:val="18"/>
                </w:rPr>
                <w:delText>中国語</w:delText>
              </w:r>
              <w:r w:rsidR="00C20FB3" w:rsidDel="007E229D">
                <w:rPr>
                  <w:sz w:val="18"/>
                  <w:szCs w:val="18"/>
                </w:rPr>
                <w:delText>、</w:delText>
              </w:r>
              <w:r w:rsidRPr="00AC7502" w:rsidDel="007E229D">
                <w:rPr>
                  <w:sz w:val="18"/>
                  <w:szCs w:val="18"/>
                </w:rPr>
                <w:delText>農業</w:delText>
              </w:r>
              <w:r w:rsidR="00C20FB3" w:rsidDel="007E229D">
                <w:rPr>
                  <w:sz w:val="18"/>
                  <w:szCs w:val="18"/>
                </w:rPr>
                <w:delText>、</w:delText>
              </w:r>
              <w:r w:rsidRPr="00AC7502" w:rsidDel="007E229D">
                <w:rPr>
                  <w:sz w:val="18"/>
                  <w:szCs w:val="18"/>
                </w:rPr>
                <w:delText>商業</w:delText>
              </w:r>
              <w:r w:rsidR="00C20FB3" w:rsidDel="007E229D">
                <w:rPr>
                  <w:sz w:val="18"/>
                  <w:szCs w:val="18"/>
                </w:rPr>
                <w:delText>、</w:delText>
              </w:r>
              <w:r w:rsidRPr="00AC7502" w:rsidDel="007E229D">
                <w:rPr>
                  <w:sz w:val="18"/>
                  <w:szCs w:val="18"/>
                </w:rPr>
                <w:delText>情報）</w:delText>
              </w:r>
            </w:del>
          </w:p>
        </w:tc>
      </w:tr>
    </w:tbl>
    <w:p w14:paraId="26682424" w14:textId="2C9A7337" w:rsidR="00C0424A" w:rsidDel="007E229D" w:rsidRDefault="00C0424A" w:rsidP="00AC7502">
      <w:pPr>
        <w:rPr>
          <w:del w:id="983" w:author="木曽　こいみ" w:date="2024-08-29T11:51:00Z"/>
          <w:rFonts w:hint="default"/>
        </w:rPr>
      </w:pPr>
    </w:p>
    <w:p w14:paraId="1A77CE16" w14:textId="3C42DF7F" w:rsidR="00FA51C7" w:rsidDel="007E229D" w:rsidRDefault="00FA51C7" w:rsidP="00AC7502">
      <w:pPr>
        <w:rPr>
          <w:del w:id="984" w:author="木曽　こいみ" w:date="2024-08-29T11:51:00Z"/>
          <w:rFonts w:hint="default"/>
        </w:rPr>
      </w:pPr>
    </w:p>
    <w:p w14:paraId="1CAB99E4" w14:textId="3DFE42C6" w:rsidR="00AC7502" w:rsidDel="007E229D" w:rsidRDefault="00AC7502" w:rsidP="00AC7502">
      <w:pPr>
        <w:rPr>
          <w:del w:id="985" w:author="木曽　こいみ" w:date="2024-08-29T11:51:00Z"/>
          <w:rFonts w:hint="default"/>
        </w:rPr>
      </w:pPr>
      <w:del w:id="986" w:author="木曽　こいみ" w:date="2024-08-29T11:51:00Z">
        <w:r w:rsidDel="007E229D">
          <w:delText>（３）教職関連科目履修カルテ</w:delText>
        </w:r>
      </w:del>
    </w:p>
    <w:p w14:paraId="7E3B8E80" w14:textId="4A8D7458" w:rsidR="00AC7502" w:rsidDel="007E229D" w:rsidRDefault="00AC7502" w:rsidP="0042640D">
      <w:pPr>
        <w:ind w:left="220" w:hangingChars="100" w:hanging="220"/>
        <w:rPr>
          <w:del w:id="987" w:author="木曽　こいみ" w:date="2024-08-29T11:51:00Z"/>
          <w:rFonts w:hint="default"/>
        </w:rPr>
      </w:pPr>
      <w:del w:id="988" w:author="木曽　こいみ" w:date="2024-08-29T11:51:00Z">
        <w:r w:rsidDel="007E229D">
          <w:delText xml:space="preserve">　　</w:delText>
        </w:r>
        <w:r w:rsidR="00A53D7C" w:rsidDel="007E229D">
          <w:delText>免許を</w:delText>
        </w:r>
        <w:r w:rsidDel="007E229D">
          <w:delText>取得しようとする主たる</w:delText>
        </w:r>
        <w:r w:rsidR="00A53D7C" w:rsidDel="007E229D">
          <w:delText>学</w:delText>
        </w:r>
        <w:r w:rsidDel="007E229D">
          <w:delText>校種・教科について</w:delText>
        </w:r>
        <w:r w:rsidR="00C20FB3" w:rsidDel="007E229D">
          <w:delText>、</w:delText>
        </w:r>
        <w:r w:rsidR="00561001" w:rsidDel="007E229D">
          <w:delText>入学後履修した一種免許状に係る科目についてのみ</w:delText>
        </w:r>
        <w:r w:rsidR="00C20FB3" w:rsidDel="007E229D">
          <w:delText>、</w:delText>
        </w:r>
        <w:r w:rsidDel="007E229D">
          <w:delText>教職関連科目履修カルテを</w:delText>
        </w:r>
        <w:r w:rsidR="00561001" w:rsidDel="007E229D">
          <w:delText>必ず</w:delText>
        </w:r>
        <w:r w:rsidDel="007E229D">
          <w:delText>作成</w:delText>
        </w:r>
        <w:r w:rsidR="00D269EB" w:rsidDel="007E229D">
          <w:delText>すること</w:delText>
        </w:r>
        <w:r w:rsidDel="007E229D">
          <w:delText>。</w:delText>
        </w:r>
      </w:del>
    </w:p>
    <w:p w14:paraId="276555C7" w14:textId="2FB52A4A" w:rsidR="00D269EB" w:rsidDel="007E229D" w:rsidRDefault="00D269EB" w:rsidP="0042640D">
      <w:pPr>
        <w:ind w:left="220" w:hangingChars="100" w:hanging="220"/>
        <w:rPr>
          <w:del w:id="989" w:author="木曽　こいみ" w:date="2024-08-29T11:51:00Z"/>
          <w:rFonts w:hint="default"/>
        </w:rPr>
      </w:pPr>
    </w:p>
    <w:tbl>
      <w:tblPr>
        <w:tblStyle w:val="a3"/>
        <w:tblW w:w="0" w:type="auto"/>
        <w:jc w:val="center"/>
        <w:tblLook w:val="04A0" w:firstRow="1" w:lastRow="0" w:firstColumn="1" w:lastColumn="0" w:noHBand="0" w:noVBand="1"/>
      </w:tblPr>
      <w:tblGrid>
        <w:gridCol w:w="9344"/>
      </w:tblGrid>
      <w:tr w:rsidR="00AC7502" w:rsidDel="007E229D" w14:paraId="69E3FA4C" w14:textId="6D3B16E8" w:rsidTr="00A91462">
        <w:trPr>
          <w:jc w:val="center"/>
          <w:del w:id="990" w:author="木曽　こいみ" w:date="2024-08-29T11:51:00Z"/>
        </w:trPr>
        <w:tc>
          <w:tcPr>
            <w:tcW w:w="9344" w:type="dxa"/>
          </w:tcPr>
          <w:p w14:paraId="4DD6BA10" w14:textId="40DAE4E5" w:rsidR="00CD25E4" w:rsidRPr="00CD25E4" w:rsidDel="007E229D" w:rsidRDefault="001C00FB" w:rsidP="001C00FB">
            <w:pPr>
              <w:ind w:firstLineChars="100" w:firstLine="180"/>
              <w:rPr>
                <w:del w:id="991" w:author="木曽　こいみ" w:date="2024-08-29T11:51:00Z"/>
                <w:rFonts w:hint="default"/>
                <w:sz w:val="18"/>
              </w:rPr>
            </w:pPr>
            <w:del w:id="992" w:author="木曽　こいみ" w:date="2024-08-29T11:51:00Z">
              <w:r w:rsidDel="007E229D">
                <w:rPr>
                  <w:sz w:val="18"/>
                </w:rPr>
                <w:delText>履</w:delText>
              </w:r>
              <w:r w:rsidR="00CD25E4" w:rsidRPr="00CD25E4" w:rsidDel="007E229D">
                <w:rPr>
                  <w:sz w:val="18"/>
                </w:rPr>
                <w:delText>修カルテは</w:delText>
              </w:r>
              <w:r w:rsidR="00C20FB3" w:rsidDel="007E229D">
                <w:rPr>
                  <w:sz w:val="18"/>
                </w:rPr>
                <w:delText>、</w:delText>
              </w:r>
              <w:r w:rsidR="00CD25E4" w:rsidRPr="00CD25E4" w:rsidDel="007E229D">
                <w:rPr>
                  <w:sz w:val="18"/>
                </w:rPr>
                <w:delText>自己評価カルテと同様に</w:delText>
              </w:r>
              <w:r w:rsidR="00CD25E4" w:rsidRPr="00CD25E4" w:rsidDel="007E229D">
                <w:rPr>
                  <w:rFonts w:hint="default"/>
                  <w:sz w:val="18"/>
                </w:rPr>
                <w:delText>1</w:delText>
              </w:r>
              <w:r w:rsidR="00CD25E4" w:rsidRPr="00CD25E4" w:rsidDel="007E229D">
                <w:rPr>
                  <w:sz w:val="18"/>
                </w:rPr>
                <w:delText>年次より各学年末に</w:delText>
              </w:r>
              <w:r w:rsidR="00C20FB3" w:rsidDel="007E229D">
                <w:rPr>
                  <w:sz w:val="18"/>
                </w:rPr>
                <w:delText>、</w:delText>
              </w:r>
              <w:r w:rsidR="00CD25E4" w:rsidRPr="00CD25E4" w:rsidDel="007E229D">
                <w:rPr>
                  <w:sz w:val="18"/>
                </w:rPr>
                <w:delText>当該学年に修得した教職に関する科目</w:delText>
              </w:r>
              <w:r w:rsidR="00C20FB3" w:rsidDel="007E229D">
                <w:rPr>
                  <w:sz w:val="18"/>
                </w:rPr>
                <w:delText>、</w:delText>
              </w:r>
              <w:r w:rsidR="00CD25E4" w:rsidRPr="00CD25E4" w:rsidDel="007E229D">
                <w:rPr>
                  <w:sz w:val="18"/>
                </w:rPr>
                <w:delText>教科に関する科目等について</w:delText>
              </w:r>
              <w:r w:rsidR="00C20FB3" w:rsidDel="007E229D">
                <w:rPr>
                  <w:sz w:val="18"/>
                </w:rPr>
                <w:delText>、</w:delText>
              </w:r>
              <w:r w:rsidR="00CD25E4" w:rsidRPr="00CD25E4" w:rsidDel="007E229D">
                <w:rPr>
                  <w:sz w:val="18"/>
                </w:rPr>
                <w:delText>履修した科目ごとに科目名</w:delText>
              </w:r>
              <w:r w:rsidR="00C20FB3" w:rsidDel="007E229D">
                <w:rPr>
                  <w:sz w:val="18"/>
                </w:rPr>
                <w:delText>、</w:delText>
              </w:r>
              <w:r w:rsidR="00CD25E4" w:rsidRPr="00CD25E4" w:rsidDel="007E229D">
                <w:rPr>
                  <w:sz w:val="18"/>
                </w:rPr>
                <w:delText>修得年度</w:delText>
              </w:r>
              <w:r w:rsidR="00C20FB3" w:rsidDel="007E229D">
                <w:rPr>
                  <w:sz w:val="18"/>
                </w:rPr>
                <w:delText>、</w:delText>
              </w:r>
              <w:r w:rsidR="00CD25E4" w:rsidRPr="00CD25E4" w:rsidDel="007E229D">
                <w:rPr>
                  <w:sz w:val="18"/>
                </w:rPr>
                <w:delText>単位数</w:delText>
              </w:r>
              <w:r w:rsidR="00C20FB3" w:rsidDel="007E229D">
                <w:rPr>
                  <w:sz w:val="18"/>
                </w:rPr>
                <w:delText>、</w:delText>
              </w:r>
              <w:r w:rsidR="00CD25E4" w:rsidRPr="00CD25E4" w:rsidDel="007E229D">
                <w:rPr>
                  <w:sz w:val="18"/>
                </w:rPr>
                <w:delText>評点</w:delText>
              </w:r>
              <w:r w:rsidR="00C20FB3" w:rsidDel="007E229D">
                <w:rPr>
                  <w:sz w:val="18"/>
                </w:rPr>
                <w:delText>、</w:delText>
              </w:r>
              <w:r w:rsidR="00CD25E4" w:rsidRPr="00CD25E4" w:rsidDel="007E229D">
                <w:rPr>
                  <w:sz w:val="18"/>
                </w:rPr>
                <w:delText>その授業で学んだこと及び今後の課題又は感想を記録するものです。</w:delText>
              </w:r>
            </w:del>
          </w:p>
          <w:p w14:paraId="41ACD180" w14:textId="239CCFDD" w:rsidR="00CD25E4" w:rsidRPr="00CD25E4" w:rsidDel="007E229D" w:rsidRDefault="00CD25E4" w:rsidP="00CD25E4">
            <w:pPr>
              <w:ind w:firstLineChars="100" w:firstLine="180"/>
              <w:rPr>
                <w:del w:id="993" w:author="木曽　こいみ" w:date="2024-08-29T11:51:00Z"/>
                <w:rFonts w:hint="default"/>
                <w:sz w:val="18"/>
              </w:rPr>
            </w:pPr>
            <w:del w:id="994" w:author="木曽　こいみ" w:date="2024-08-29T11:51:00Z">
              <w:r w:rsidRPr="00CD25E4" w:rsidDel="007E229D">
                <w:rPr>
                  <w:sz w:val="18"/>
                </w:rPr>
                <w:delText>ファイルはエクセル形式となっていますので</w:delText>
              </w:r>
              <w:r w:rsidR="00C20FB3" w:rsidDel="007E229D">
                <w:rPr>
                  <w:sz w:val="18"/>
                </w:rPr>
                <w:delText>、</w:delText>
              </w:r>
              <w:r w:rsidRPr="00CD25E4" w:rsidDel="007E229D">
                <w:rPr>
                  <w:sz w:val="18"/>
                </w:rPr>
                <w:delText>各自でＵＳＢメモリ等に保存しておいて記載例にならい毎学年（または学期ごと）に履修した科目等を追加し更新してください。</w:delText>
              </w:r>
            </w:del>
          </w:p>
          <w:p w14:paraId="1DEE059A" w14:textId="4853DD4F" w:rsidR="00CD25E4" w:rsidRPr="00CD25E4" w:rsidDel="007E229D" w:rsidRDefault="00CD25E4" w:rsidP="00CD25E4">
            <w:pPr>
              <w:ind w:firstLineChars="100" w:firstLine="180"/>
              <w:rPr>
                <w:del w:id="995" w:author="木曽　こいみ" w:date="2024-08-29T11:51:00Z"/>
                <w:rFonts w:hint="default"/>
                <w:sz w:val="18"/>
              </w:rPr>
            </w:pPr>
            <w:del w:id="996" w:author="木曽　こいみ" w:date="2024-08-29T11:51:00Z">
              <w:r w:rsidRPr="00CD25E4" w:rsidDel="007E229D">
                <w:rPr>
                  <w:sz w:val="18"/>
                </w:rPr>
                <w:delText>エクセルファイルは「教職」</w:delText>
              </w:r>
              <w:r w:rsidR="00C20FB3" w:rsidDel="007E229D">
                <w:rPr>
                  <w:sz w:val="18"/>
                </w:rPr>
                <w:delText>、</w:delText>
              </w:r>
              <w:r w:rsidRPr="00CD25E4" w:rsidDel="007E229D">
                <w:rPr>
                  <w:sz w:val="18"/>
                </w:rPr>
                <w:delText>「教科」及び「教職又は教科」の３つのシートに分かれていますので</w:delText>
              </w:r>
              <w:r w:rsidR="00C20FB3" w:rsidDel="007E229D">
                <w:rPr>
                  <w:sz w:val="18"/>
                </w:rPr>
                <w:delText>、</w:delText>
              </w:r>
              <w:r w:rsidRPr="00CD25E4" w:rsidDel="007E229D">
                <w:rPr>
                  <w:sz w:val="18"/>
                </w:rPr>
                <w:delText>これらすべてに記入してください。</w:delText>
              </w:r>
            </w:del>
          </w:p>
          <w:p w14:paraId="4F59A037" w14:textId="1800180A" w:rsidR="001C00FB" w:rsidDel="007E229D" w:rsidRDefault="00CD25E4" w:rsidP="001C00FB">
            <w:pPr>
              <w:ind w:firstLineChars="100" w:firstLine="180"/>
              <w:rPr>
                <w:del w:id="997" w:author="木曽　こいみ" w:date="2024-08-29T11:51:00Z"/>
                <w:rFonts w:hint="default"/>
                <w:sz w:val="18"/>
              </w:rPr>
            </w:pPr>
            <w:del w:id="998" w:author="木曽　こいみ" w:date="2024-08-29T11:51:00Z">
              <w:r w:rsidRPr="00CD25E4" w:rsidDel="007E229D">
                <w:rPr>
                  <w:sz w:val="18"/>
                </w:rPr>
                <w:delText>これを４年間蓄積し</w:delText>
              </w:r>
              <w:r w:rsidR="00C20FB3" w:rsidDel="007E229D">
                <w:rPr>
                  <w:sz w:val="18"/>
                </w:rPr>
                <w:delText>、</w:delText>
              </w:r>
              <w:r w:rsidRPr="00CD25E4" w:rsidDel="007E229D">
                <w:rPr>
                  <w:sz w:val="18"/>
                </w:rPr>
                <w:delText>「教職実践演習」で使用しますので</w:delText>
              </w:r>
              <w:r w:rsidR="00C20FB3" w:rsidDel="007E229D">
                <w:rPr>
                  <w:sz w:val="18"/>
                </w:rPr>
                <w:delText>、</w:delText>
              </w:r>
              <w:r w:rsidRPr="00CD25E4" w:rsidDel="007E229D">
                <w:rPr>
                  <w:sz w:val="18"/>
                </w:rPr>
                <w:delText>４年次になったら各自プリントアウトし</w:delText>
              </w:r>
              <w:r w:rsidR="00C20FB3" w:rsidDel="007E229D">
                <w:rPr>
                  <w:sz w:val="18"/>
                </w:rPr>
                <w:delText>、</w:delText>
              </w:r>
              <w:r w:rsidRPr="00CD25E4" w:rsidDel="007E229D">
                <w:rPr>
                  <w:sz w:val="18"/>
                </w:rPr>
                <w:delText>ポートフォリオに綴じ込んでください。</w:delText>
              </w:r>
            </w:del>
          </w:p>
          <w:p w14:paraId="3C642B75" w14:textId="1C61C123" w:rsidR="00AC7502" w:rsidRPr="00AC7502" w:rsidDel="007E229D" w:rsidRDefault="00CD25E4" w:rsidP="001C00FB">
            <w:pPr>
              <w:ind w:firstLineChars="100" w:firstLine="180"/>
              <w:rPr>
                <w:del w:id="999" w:author="木曽　こいみ" w:date="2024-08-29T11:51:00Z"/>
                <w:rFonts w:hint="default"/>
                <w:sz w:val="18"/>
                <w:szCs w:val="18"/>
              </w:rPr>
            </w:pPr>
            <w:del w:id="1000" w:author="木曽　こいみ" w:date="2024-08-29T11:51:00Z">
              <w:r w:rsidRPr="00CD25E4" w:rsidDel="007E229D">
                <w:rPr>
                  <w:sz w:val="18"/>
                </w:rPr>
                <w:delText>複数の学校種・教科の免許を取得予定の場合は</w:delText>
              </w:r>
              <w:r w:rsidR="00C20FB3" w:rsidDel="007E229D">
                <w:rPr>
                  <w:sz w:val="18"/>
                </w:rPr>
                <w:delText>、</w:delText>
              </w:r>
              <w:r w:rsidRPr="00CD25E4" w:rsidDel="007E229D">
                <w:rPr>
                  <w:sz w:val="18"/>
                </w:rPr>
                <w:delText>主とする学校種・教科１つについて記入してください。</w:delText>
              </w:r>
            </w:del>
          </w:p>
        </w:tc>
      </w:tr>
    </w:tbl>
    <w:p w14:paraId="6A062ACC" w14:textId="0EEAAF28" w:rsidR="00AC7502" w:rsidDel="007E229D" w:rsidRDefault="00AC7502" w:rsidP="00AC7502">
      <w:pPr>
        <w:rPr>
          <w:del w:id="1001" w:author="木曽　こいみ" w:date="2024-08-29T11:51:00Z"/>
          <w:rFonts w:hint="default"/>
          <w:spacing w:val="-1"/>
        </w:rPr>
      </w:pPr>
    </w:p>
    <w:p w14:paraId="59623DF6" w14:textId="5C4E4229" w:rsidR="00B34EA6" w:rsidDel="007E229D" w:rsidRDefault="00B34EA6" w:rsidP="00AC7502">
      <w:pPr>
        <w:rPr>
          <w:del w:id="1002" w:author="木曽　こいみ" w:date="2024-08-29T11:51:00Z"/>
          <w:rFonts w:hint="default"/>
          <w:spacing w:val="-1"/>
        </w:rPr>
      </w:pPr>
    </w:p>
    <w:p w14:paraId="02B52235" w14:textId="414CF450" w:rsidR="00B34EA6" w:rsidDel="007E229D" w:rsidRDefault="00B34EA6" w:rsidP="00AC7502">
      <w:pPr>
        <w:rPr>
          <w:del w:id="1003" w:author="木曽　こいみ" w:date="2024-08-29T11:51:00Z"/>
          <w:rFonts w:hint="default"/>
          <w:spacing w:val="-1"/>
        </w:rPr>
      </w:pPr>
    </w:p>
    <w:p w14:paraId="2E92EA30" w14:textId="40457D99" w:rsidR="00B34EA6" w:rsidDel="007E229D" w:rsidRDefault="00B34EA6" w:rsidP="00AC7502">
      <w:pPr>
        <w:rPr>
          <w:del w:id="1004" w:author="木曽　こいみ" w:date="2024-08-29T11:51:00Z"/>
          <w:rFonts w:hint="default"/>
          <w:spacing w:val="-1"/>
        </w:rPr>
      </w:pPr>
    </w:p>
    <w:p w14:paraId="206DBC76" w14:textId="44F03CEF" w:rsidR="00B34EA6" w:rsidDel="007E229D" w:rsidRDefault="00B34EA6" w:rsidP="00AC7502">
      <w:pPr>
        <w:rPr>
          <w:del w:id="1005" w:author="木曽　こいみ" w:date="2024-08-29T11:51:00Z"/>
          <w:rFonts w:hint="default"/>
          <w:spacing w:val="-1"/>
        </w:rPr>
      </w:pPr>
    </w:p>
    <w:p w14:paraId="1099D1EE" w14:textId="4F5E7B4F" w:rsidR="00B34EA6" w:rsidDel="007E229D" w:rsidRDefault="00B34EA6" w:rsidP="00AC7502">
      <w:pPr>
        <w:rPr>
          <w:del w:id="1006" w:author="木曽　こいみ" w:date="2024-08-29T11:51:00Z"/>
          <w:rFonts w:hint="default"/>
          <w:spacing w:val="-1"/>
        </w:rPr>
      </w:pPr>
    </w:p>
    <w:p w14:paraId="0E7A6FC2" w14:textId="76AD6169" w:rsidR="00B34EA6" w:rsidDel="007E229D" w:rsidRDefault="00B34EA6" w:rsidP="00AC7502">
      <w:pPr>
        <w:rPr>
          <w:del w:id="1007" w:author="木曽　こいみ" w:date="2024-08-29T11:51:00Z"/>
          <w:rFonts w:hint="default"/>
          <w:spacing w:val="-1"/>
        </w:rPr>
      </w:pPr>
    </w:p>
    <w:p w14:paraId="07D600BF" w14:textId="747EDF92" w:rsidR="00B34EA6" w:rsidDel="007E229D" w:rsidRDefault="00B34EA6" w:rsidP="00AC7502">
      <w:pPr>
        <w:rPr>
          <w:del w:id="1008" w:author="木曽　こいみ" w:date="2024-08-29T11:51:00Z"/>
          <w:rFonts w:hint="default"/>
          <w:spacing w:val="-1"/>
        </w:rPr>
      </w:pPr>
    </w:p>
    <w:p w14:paraId="0BB405AB" w14:textId="4253C991" w:rsidR="00B34EA6" w:rsidDel="007E229D" w:rsidRDefault="00B34EA6" w:rsidP="00AC7502">
      <w:pPr>
        <w:rPr>
          <w:del w:id="1009" w:author="木曽　こいみ" w:date="2024-08-29T11:51:00Z"/>
          <w:rFonts w:hint="default"/>
          <w:spacing w:val="-1"/>
        </w:rPr>
      </w:pPr>
    </w:p>
    <w:p w14:paraId="75A9009E" w14:textId="23689E50" w:rsidR="00B34EA6" w:rsidDel="007E229D" w:rsidRDefault="00B34EA6" w:rsidP="00AC7502">
      <w:pPr>
        <w:rPr>
          <w:del w:id="1010" w:author="木曽　こいみ" w:date="2024-08-29T11:51:00Z"/>
          <w:rFonts w:hint="default"/>
          <w:spacing w:val="-1"/>
        </w:rPr>
      </w:pPr>
    </w:p>
    <w:p w14:paraId="186D85F5" w14:textId="7F8E2658" w:rsidR="00B34EA6" w:rsidDel="007E229D" w:rsidRDefault="00B34EA6" w:rsidP="00AC7502">
      <w:pPr>
        <w:rPr>
          <w:del w:id="1011" w:author="木曽　こいみ" w:date="2024-08-29T11:51:00Z"/>
          <w:rFonts w:hint="default"/>
          <w:spacing w:val="-1"/>
        </w:rPr>
      </w:pPr>
    </w:p>
    <w:p w14:paraId="05722410" w14:textId="0B620285" w:rsidR="00B34EA6" w:rsidDel="007E229D" w:rsidRDefault="00B34EA6" w:rsidP="00AC7502">
      <w:pPr>
        <w:rPr>
          <w:del w:id="1012" w:author="木曽　こいみ" w:date="2024-08-29T11:51:00Z"/>
          <w:rFonts w:hint="default"/>
          <w:spacing w:val="-1"/>
        </w:rPr>
      </w:pPr>
    </w:p>
    <w:p w14:paraId="214E9E57" w14:textId="4A07683B" w:rsidR="00B34EA6" w:rsidDel="007E229D" w:rsidRDefault="00B34EA6" w:rsidP="00AC7502">
      <w:pPr>
        <w:rPr>
          <w:del w:id="1013" w:author="木曽　こいみ" w:date="2024-08-29T11:51:00Z"/>
          <w:rFonts w:hint="default"/>
          <w:spacing w:val="-1"/>
        </w:rPr>
      </w:pPr>
    </w:p>
    <w:p w14:paraId="188BC178" w14:textId="193676F4" w:rsidR="00B34EA6" w:rsidDel="007E229D" w:rsidRDefault="00B34EA6" w:rsidP="00AC7502">
      <w:pPr>
        <w:rPr>
          <w:del w:id="1014" w:author="木曽　こいみ" w:date="2024-08-29T11:51:00Z"/>
          <w:rFonts w:hint="default"/>
          <w:spacing w:val="-1"/>
        </w:rPr>
      </w:pPr>
    </w:p>
    <w:p w14:paraId="253AAEB0" w14:textId="597E281C" w:rsidR="00B34EA6" w:rsidDel="007E229D" w:rsidRDefault="00B34EA6" w:rsidP="00AC7502">
      <w:pPr>
        <w:rPr>
          <w:del w:id="1015" w:author="木曽　こいみ" w:date="2024-08-29T11:51:00Z"/>
          <w:rFonts w:hint="default"/>
          <w:spacing w:val="-1"/>
        </w:rPr>
      </w:pPr>
    </w:p>
    <w:p w14:paraId="7554F731" w14:textId="57D5A039" w:rsidR="00B34EA6" w:rsidDel="007E229D" w:rsidRDefault="00B34EA6" w:rsidP="00AC7502">
      <w:pPr>
        <w:rPr>
          <w:del w:id="1016" w:author="木曽　こいみ" w:date="2024-08-29T11:51:00Z"/>
          <w:rFonts w:hint="default"/>
          <w:spacing w:val="-1"/>
        </w:rPr>
      </w:pPr>
    </w:p>
    <w:p w14:paraId="1BB68CE4" w14:textId="397093AF" w:rsidR="00B34EA6" w:rsidDel="007E229D" w:rsidRDefault="00B34EA6" w:rsidP="00AC7502">
      <w:pPr>
        <w:rPr>
          <w:del w:id="1017" w:author="木曽　こいみ" w:date="2024-08-29T11:51:00Z"/>
          <w:rFonts w:hint="default"/>
          <w:spacing w:val="-1"/>
        </w:rPr>
      </w:pPr>
    </w:p>
    <w:p w14:paraId="488E2EB4" w14:textId="2EDE6669" w:rsidR="00B34EA6" w:rsidDel="007E229D" w:rsidRDefault="00B34EA6" w:rsidP="00AC7502">
      <w:pPr>
        <w:rPr>
          <w:del w:id="1018" w:author="木曽　こいみ" w:date="2024-08-29T11:51:00Z"/>
          <w:rFonts w:hint="default"/>
          <w:spacing w:val="-1"/>
        </w:rPr>
      </w:pPr>
    </w:p>
    <w:p w14:paraId="204F0D54" w14:textId="250B88B6" w:rsidR="00B34EA6" w:rsidDel="007E229D" w:rsidRDefault="00B34EA6" w:rsidP="00AC7502">
      <w:pPr>
        <w:rPr>
          <w:del w:id="1019" w:author="木曽　こいみ" w:date="2024-08-29T11:51:00Z"/>
          <w:rFonts w:hint="default"/>
          <w:spacing w:val="-1"/>
        </w:rPr>
      </w:pPr>
    </w:p>
    <w:p w14:paraId="6C22AD7F" w14:textId="46887B4B" w:rsidR="00B34EA6" w:rsidDel="007E229D" w:rsidRDefault="00B34EA6" w:rsidP="00AC7502">
      <w:pPr>
        <w:rPr>
          <w:del w:id="1020" w:author="木曽　こいみ" w:date="2024-08-29T11:51:00Z"/>
          <w:rFonts w:hint="default"/>
          <w:spacing w:val="-1"/>
        </w:rPr>
      </w:pPr>
    </w:p>
    <w:p w14:paraId="5BE14E90" w14:textId="7CEEC987" w:rsidR="00B34EA6" w:rsidDel="007E229D" w:rsidRDefault="00B34EA6" w:rsidP="00AC7502">
      <w:pPr>
        <w:rPr>
          <w:del w:id="1021" w:author="木曽　こいみ" w:date="2024-08-29T11:51:00Z"/>
          <w:rFonts w:hint="default"/>
          <w:spacing w:val="-1"/>
        </w:rPr>
      </w:pPr>
    </w:p>
    <w:p w14:paraId="2E73DCD9" w14:textId="6FB645B6" w:rsidR="00B34EA6" w:rsidDel="007E229D" w:rsidRDefault="00B34EA6" w:rsidP="00AC7502">
      <w:pPr>
        <w:rPr>
          <w:del w:id="1022" w:author="木曽　こいみ" w:date="2024-08-29T11:51:00Z"/>
          <w:rFonts w:hint="default"/>
          <w:spacing w:val="-1"/>
        </w:rPr>
      </w:pPr>
    </w:p>
    <w:p w14:paraId="6642EB13" w14:textId="3E9D591E" w:rsidR="00B34EA6" w:rsidDel="007E229D" w:rsidRDefault="00B34EA6" w:rsidP="00AC7502">
      <w:pPr>
        <w:rPr>
          <w:del w:id="1023" w:author="木曽　こいみ" w:date="2024-08-29T11:51:00Z"/>
          <w:rFonts w:hint="default"/>
          <w:spacing w:val="-1"/>
        </w:rPr>
      </w:pPr>
    </w:p>
    <w:p w14:paraId="4E0CAFDD" w14:textId="3570B36F" w:rsidR="00B34EA6" w:rsidDel="007E229D" w:rsidRDefault="00B34EA6" w:rsidP="00AC7502">
      <w:pPr>
        <w:rPr>
          <w:del w:id="1024" w:author="木曽　こいみ" w:date="2024-08-29T11:51:00Z"/>
          <w:rFonts w:hint="default"/>
          <w:spacing w:val="-1"/>
        </w:rPr>
      </w:pPr>
    </w:p>
    <w:p w14:paraId="1AEE4AD1" w14:textId="3FA07381" w:rsidR="00B34EA6" w:rsidDel="007E229D" w:rsidRDefault="00B34EA6" w:rsidP="00AC7502">
      <w:pPr>
        <w:rPr>
          <w:del w:id="1025" w:author="木曽　こいみ" w:date="2024-08-29T11:51:00Z"/>
          <w:rFonts w:hint="default"/>
          <w:spacing w:val="-1"/>
        </w:rPr>
      </w:pPr>
    </w:p>
    <w:p w14:paraId="74953FDB" w14:textId="097BEEF6" w:rsidR="00B34EA6" w:rsidDel="007E229D" w:rsidRDefault="00B34EA6" w:rsidP="00AC7502">
      <w:pPr>
        <w:rPr>
          <w:del w:id="1026" w:author="木曽　こいみ" w:date="2024-08-29T11:51:00Z"/>
          <w:rFonts w:hint="default"/>
          <w:spacing w:val="-1"/>
        </w:rPr>
      </w:pPr>
    </w:p>
    <w:p w14:paraId="1F57DC5F" w14:textId="728B17B3" w:rsidR="00B34EA6" w:rsidDel="007E229D" w:rsidRDefault="00B34EA6" w:rsidP="00AC7502">
      <w:pPr>
        <w:rPr>
          <w:del w:id="1027" w:author="木曽　こいみ" w:date="2024-08-29T11:51:00Z"/>
          <w:rFonts w:hint="default"/>
          <w:spacing w:val="-1"/>
        </w:rPr>
      </w:pPr>
    </w:p>
    <w:p w14:paraId="131DFC61" w14:textId="5D19210A" w:rsidR="00B34EA6" w:rsidDel="007E229D" w:rsidRDefault="00B34EA6" w:rsidP="00AC7502">
      <w:pPr>
        <w:rPr>
          <w:del w:id="1028" w:author="木曽　こいみ" w:date="2024-08-29T11:51:00Z"/>
          <w:rFonts w:hint="default"/>
          <w:spacing w:val="-1"/>
        </w:rPr>
      </w:pPr>
    </w:p>
    <w:p w14:paraId="4AD37582" w14:textId="281575F2" w:rsidR="00B34EA6" w:rsidDel="007E229D" w:rsidRDefault="00B34EA6" w:rsidP="00AC7502">
      <w:pPr>
        <w:rPr>
          <w:del w:id="1029" w:author="木曽　こいみ" w:date="2024-08-29T11:51:00Z"/>
          <w:rFonts w:hint="default"/>
          <w:spacing w:val="-1"/>
        </w:rPr>
      </w:pPr>
    </w:p>
    <w:p w14:paraId="16D65C08" w14:textId="5A5A7B50" w:rsidR="00A91462" w:rsidDel="007E229D" w:rsidRDefault="00A91462" w:rsidP="00AC7502">
      <w:pPr>
        <w:rPr>
          <w:del w:id="1030" w:author="木曽　こいみ" w:date="2024-08-29T11:51:00Z"/>
          <w:rFonts w:hint="default"/>
          <w:spacing w:val="-1"/>
        </w:rPr>
      </w:pPr>
    </w:p>
    <w:p w14:paraId="238B0BA0" w14:textId="4199A2B1" w:rsidR="00A91462" w:rsidDel="00F03415" w:rsidRDefault="00A91462" w:rsidP="00AC7502">
      <w:pPr>
        <w:rPr>
          <w:del w:id="1031" w:author="木曽　こいみ" w:date="2024-08-24T15:33:00Z"/>
          <w:rFonts w:hint="default"/>
          <w:spacing w:val="-1"/>
        </w:rPr>
      </w:pPr>
    </w:p>
    <w:p w14:paraId="3E03290E" w14:textId="1E132BE7" w:rsidR="00A91462" w:rsidDel="00F03415" w:rsidRDefault="00A91462" w:rsidP="00AC7502">
      <w:pPr>
        <w:rPr>
          <w:del w:id="1032" w:author="木曽　こいみ" w:date="2024-08-24T15:33:00Z"/>
          <w:rFonts w:hint="default"/>
          <w:spacing w:val="-1"/>
        </w:rPr>
      </w:pPr>
    </w:p>
    <w:p w14:paraId="608811A9" w14:textId="4F39382E" w:rsidR="00A91462" w:rsidDel="00F03415" w:rsidRDefault="00A91462" w:rsidP="00AC7502">
      <w:pPr>
        <w:rPr>
          <w:del w:id="1033" w:author="木曽　こいみ" w:date="2024-08-24T15:33:00Z"/>
          <w:rFonts w:hint="default"/>
          <w:spacing w:val="-1"/>
        </w:rPr>
      </w:pPr>
    </w:p>
    <w:p w14:paraId="612D180C" w14:textId="77777777" w:rsidR="00A91462" w:rsidDel="00F03415" w:rsidRDefault="00A91462" w:rsidP="00AC7502">
      <w:pPr>
        <w:rPr>
          <w:del w:id="1034" w:author="木曽　こいみ" w:date="2024-08-24T15:33:00Z"/>
          <w:rFonts w:hint="default"/>
          <w:spacing w:val="-1"/>
        </w:rPr>
      </w:pPr>
    </w:p>
    <w:p w14:paraId="5707AB00" w14:textId="5345BB03" w:rsidR="00B34EA6" w:rsidDel="00F03415" w:rsidRDefault="00B34EA6" w:rsidP="00AC7502">
      <w:pPr>
        <w:rPr>
          <w:del w:id="1035" w:author="木曽　こいみ" w:date="2024-08-24T15:33:00Z"/>
          <w:rFonts w:hint="default"/>
          <w:spacing w:val="-1"/>
        </w:rPr>
      </w:pPr>
    </w:p>
    <w:p w14:paraId="35244B37" w14:textId="7CBA7DC1" w:rsidR="00B34EA6" w:rsidDel="00F03415" w:rsidRDefault="00B34EA6" w:rsidP="00AC7502">
      <w:pPr>
        <w:rPr>
          <w:del w:id="1036" w:author="木曽　こいみ" w:date="2024-08-24T15:34:00Z"/>
          <w:rFonts w:hint="default"/>
          <w:spacing w:val="-1"/>
        </w:rPr>
      </w:pPr>
    </w:p>
    <w:p w14:paraId="21BB0829" w14:textId="77777777" w:rsidR="00B34EA6" w:rsidRPr="00B34EA6" w:rsidRDefault="00B34EA6" w:rsidP="00A91462">
      <w:pPr>
        <w:ind w:firstLineChars="200" w:firstLine="420"/>
        <w:jc w:val="both"/>
        <w:textAlignment w:val="auto"/>
        <w:rPr>
          <w:rFonts w:ascii="ＭＳ 明朝" w:hAnsi="ＭＳ 明朝" w:cs="Times New Roman" w:hint="default"/>
          <w:color w:val="auto"/>
          <w:kern w:val="2"/>
          <w:sz w:val="21"/>
          <w:szCs w:val="24"/>
        </w:rPr>
      </w:pPr>
      <w:r w:rsidRPr="00B34EA6">
        <w:rPr>
          <w:rFonts w:ascii="ＭＳ 明朝" w:hAnsi="ＭＳ 明朝" w:cs="Times New Roman"/>
          <w:color w:val="auto"/>
          <w:kern w:val="2"/>
          <w:sz w:val="21"/>
          <w:szCs w:val="24"/>
        </w:rPr>
        <w:t>①原則、全回出席すること。</w:t>
      </w:r>
    </w:p>
    <w:p w14:paraId="193EAA28" w14:textId="30A326B3" w:rsidR="00A91462" w:rsidRDefault="00B34EA6" w:rsidP="00A91462">
      <w:pPr>
        <w:ind w:firstLineChars="300" w:firstLine="630"/>
        <w:jc w:val="both"/>
        <w:textAlignment w:val="auto"/>
        <w:rPr>
          <w:rFonts w:ascii="ＭＳ 明朝" w:hAnsi="ＭＳ 明朝" w:cs="Times New Roman" w:hint="default"/>
          <w:color w:val="auto"/>
          <w:kern w:val="2"/>
          <w:sz w:val="21"/>
          <w:szCs w:val="24"/>
        </w:rPr>
      </w:pPr>
      <w:r w:rsidRPr="00B34EA6">
        <w:rPr>
          <w:rFonts w:ascii="ＭＳ 明朝" w:hAnsi="ＭＳ 明朝" w:cs="Times New Roman"/>
          <w:color w:val="auto"/>
          <w:kern w:val="2"/>
          <w:sz w:val="21"/>
          <w:szCs w:val="24"/>
        </w:rPr>
        <w:t>※必修（第1回）、必修Ａ（第2、</w:t>
      </w:r>
      <w:ins w:id="1037" w:author="木曽　こいみ" w:date="2024-08-29T08:45:00Z">
        <w:r w:rsidR="00DD4B6E">
          <w:rPr>
            <w:rFonts w:ascii="ＭＳ 明朝" w:hAnsi="ＭＳ 明朝" w:cs="Times New Roman"/>
            <w:color w:val="auto"/>
            <w:kern w:val="2"/>
            <w:sz w:val="21"/>
            <w:szCs w:val="24"/>
          </w:rPr>
          <w:t>3</w:t>
        </w:r>
      </w:ins>
      <w:del w:id="1038" w:author="木曽　こいみ" w:date="2024-08-29T08:45:00Z">
        <w:r w:rsidRPr="00B34EA6" w:rsidDel="00DD4B6E">
          <w:rPr>
            <w:rFonts w:ascii="ＭＳ 明朝" w:hAnsi="ＭＳ 明朝" w:cs="Times New Roman"/>
            <w:color w:val="auto"/>
            <w:kern w:val="2"/>
            <w:sz w:val="21"/>
            <w:szCs w:val="24"/>
          </w:rPr>
          <w:delText>5</w:delText>
        </w:r>
      </w:del>
      <w:r w:rsidRPr="00B34EA6">
        <w:rPr>
          <w:rFonts w:ascii="ＭＳ 明朝" w:hAnsi="ＭＳ 明朝" w:cs="Times New Roman"/>
          <w:color w:val="auto"/>
          <w:kern w:val="2"/>
          <w:sz w:val="21"/>
          <w:szCs w:val="24"/>
        </w:rPr>
        <w:t>、6、7回）、必修Ｂ（第</w:t>
      </w:r>
      <w:del w:id="1039" w:author="木曽　こいみ" w:date="2024-08-29T08:45:00Z">
        <w:r w:rsidRPr="00B34EA6" w:rsidDel="00DD4B6E">
          <w:rPr>
            <w:rFonts w:ascii="ＭＳ 明朝" w:hAnsi="ＭＳ 明朝" w:cs="Times New Roman"/>
            <w:color w:val="auto"/>
            <w:kern w:val="2"/>
            <w:sz w:val="21"/>
            <w:szCs w:val="24"/>
          </w:rPr>
          <w:delText>3、</w:delText>
        </w:r>
      </w:del>
      <w:r w:rsidRPr="00B34EA6">
        <w:rPr>
          <w:rFonts w:ascii="ＭＳ 明朝" w:hAnsi="ＭＳ 明朝" w:cs="Times New Roman"/>
          <w:color w:val="auto"/>
          <w:kern w:val="2"/>
          <w:sz w:val="21"/>
          <w:szCs w:val="24"/>
        </w:rPr>
        <w:t>4、</w:t>
      </w:r>
      <w:ins w:id="1040" w:author="木曽　こいみ" w:date="2024-08-29T08:45:00Z">
        <w:r w:rsidR="00DD4B6E">
          <w:rPr>
            <w:rFonts w:ascii="ＭＳ 明朝" w:hAnsi="ＭＳ 明朝" w:cs="Times New Roman"/>
            <w:color w:val="auto"/>
            <w:kern w:val="2"/>
            <w:sz w:val="21"/>
            <w:szCs w:val="24"/>
          </w:rPr>
          <w:t>5、</w:t>
        </w:r>
      </w:ins>
      <w:r w:rsidRPr="00B34EA6">
        <w:rPr>
          <w:rFonts w:ascii="ＭＳ 明朝" w:hAnsi="ＭＳ 明朝" w:cs="Times New Roman"/>
          <w:color w:val="auto"/>
          <w:kern w:val="2"/>
          <w:sz w:val="21"/>
          <w:szCs w:val="24"/>
        </w:rPr>
        <w:t>8、9、10回）の計10回については、</w:t>
      </w:r>
    </w:p>
    <w:p w14:paraId="48DE2A7D" w14:textId="18A8A7EB" w:rsidR="00B34EA6" w:rsidRPr="00B34EA6" w:rsidRDefault="00B34EA6" w:rsidP="00A91462">
      <w:pPr>
        <w:ind w:firstLineChars="300" w:firstLine="630"/>
        <w:jc w:val="both"/>
        <w:textAlignment w:val="auto"/>
        <w:rPr>
          <w:rFonts w:ascii="ＭＳ 明朝" w:hAnsi="ＭＳ 明朝" w:cs="Times New Roman" w:hint="default"/>
          <w:color w:val="auto"/>
          <w:kern w:val="2"/>
          <w:sz w:val="21"/>
          <w:szCs w:val="24"/>
        </w:rPr>
      </w:pPr>
      <w:r w:rsidRPr="00B34EA6">
        <w:rPr>
          <w:rFonts w:ascii="ＭＳ 明朝" w:hAnsi="ＭＳ 明朝" w:cs="Times New Roman"/>
          <w:color w:val="auto"/>
          <w:kern w:val="2"/>
          <w:sz w:val="21"/>
          <w:szCs w:val="24"/>
        </w:rPr>
        <w:t>7回以上の出席が必要。</w:t>
      </w:r>
    </w:p>
    <w:p w14:paraId="0E10E44A" w14:textId="77777777" w:rsidR="00B34EA6" w:rsidRPr="00B34EA6" w:rsidRDefault="00B34EA6" w:rsidP="00A91462">
      <w:pPr>
        <w:ind w:firstLineChars="200" w:firstLine="420"/>
        <w:jc w:val="both"/>
        <w:textAlignment w:val="auto"/>
        <w:rPr>
          <w:rFonts w:ascii="ＭＳ 明朝" w:hAnsi="ＭＳ 明朝" w:cs="Times New Roman" w:hint="default"/>
          <w:color w:val="auto"/>
          <w:kern w:val="2"/>
          <w:sz w:val="21"/>
          <w:szCs w:val="24"/>
        </w:rPr>
      </w:pPr>
      <w:r w:rsidRPr="00B34EA6">
        <w:rPr>
          <w:rFonts w:ascii="ＭＳ 明朝" w:hAnsi="ＭＳ 明朝" w:cs="Times New Roman"/>
          <w:color w:val="auto"/>
          <w:kern w:val="2"/>
          <w:sz w:val="21"/>
          <w:szCs w:val="24"/>
        </w:rPr>
        <w:t>②やむを得ず欠席する場合は、</w:t>
      </w:r>
      <w:r w:rsidRPr="00B34EA6">
        <w:rPr>
          <w:rFonts w:ascii="ＭＳ 明朝" w:hAnsi="ＭＳ 明朝" w:cs="Times New Roman"/>
          <w:color w:val="auto"/>
          <w:kern w:val="2"/>
          <w:sz w:val="21"/>
          <w:szCs w:val="24"/>
          <w:u w:val="single"/>
        </w:rPr>
        <w:t>「事前」</w:t>
      </w:r>
      <w:r w:rsidRPr="00B34EA6">
        <w:rPr>
          <w:rFonts w:ascii="ＭＳ 明朝" w:hAnsi="ＭＳ 明朝" w:cs="Times New Roman"/>
          <w:color w:val="auto"/>
          <w:kern w:val="2"/>
          <w:sz w:val="21"/>
          <w:szCs w:val="24"/>
        </w:rPr>
        <w:t>に「欠席届」を所属の学務係へ提出すること。</w:t>
      </w:r>
    </w:p>
    <w:p w14:paraId="3912AD6B" w14:textId="1416D3E4" w:rsidR="00B34EA6" w:rsidRPr="00B34EA6" w:rsidRDefault="00B34EA6" w:rsidP="00A91462">
      <w:pPr>
        <w:ind w:firstLineChars="300" w:firstLine="630"/>
        <w:jc w:val="both"/>
        <w:textAlignment w:val="auto"/>
        <w:rPr>
          <w:rFonts w:ascii="ＭＳ 明朝" w:hAnsi="ＭＳ 明朝" w:cs="Times New Roman" w:hint="default"/>
          <w:color w:val="auto"/>
          <w:kern w:val="2"/>
          <w:sz w:val="21"/>
          <w:szCs w:val="24"/>
        </w:rPr>
      </w:pPr>
      <w:r w:rsidRPr="00B34EA6">
        <w:rPr>
          <w:rFonts w:ascii="ＭＳ 明朝" w:hAnsi="ＭＳ 明朝" w:cs="Times New Roman"/>
          <w:color w:val="auto"/>
          <w:kern w:val="2"/>
          <w:sz w:val="21"/>
          <w:szCs w:val="24"/>
        </w:rPr>
        <w:t>無断欠席は「聴講取消」とな</w:t>
      </w:r>
      <w:r w:rsidR="00A91462">
        <w:rPr>
          <w:rFonts w:ascii="ＭＳ 明朝" w:hAnsi="ＭＳ 明朝" w:cs="Times New Roman"/>
          <w:color w:val="auto"/>
          <w:kern w:val="2"/>
          <w:sz w:val="21"/>
          <w:szCs w:val="24"/>
        </w:rPr>
        <w:t>るので</w:t>
      </w:r>
      <w:r w:rsidRPr="00B34EA6">
        <w:rPr>
          <w:rFonts w:ascii="ＭＳ 明朝" w:hAnsi="ＭＳ 明朝" w:cs="Times New Roman"/>
          <w:color w:val="auto"/>
          <w:kern w:val="2"/>
          <w:sz w:val="21"/>
          <w:szCs w:val="24"/>
        </w:rPr>
        <w:t>注意。</w:t>
      </w:r>
    </w:p>
    <w:p w14:paraId="1C93C71A" w14:textId="0A20CAAB" w:rsidR="00B34EA6" w:rsidRPr="00B34EA6" w:rsidRDefault="00B34EA6" w:rsidP="00A91462">
      <w:pPr>
        <w:ind w:leftChars="200" w:left="650" w:hangingChars="100" w:hanging="210"/>
        <w:textAlignment w:val="auto"/>
        <w:rPr>
          <w:rFonts w:ascii="ＭＳ 明朝" w:hAnsi="ＭＳ 明朝" w:cs="Times New Roman" w:hint="default"/>
          <w:color w:val="auto"/>
          <w:kern w:val="2"/>
          <w:sz w:val="21"/>
          <w:szCs w:val="24"/>
        </w:rPr>
      </w:pPr>
      <w:r w:rsidRPr="00B34EA6">
        <w:rPr>
          <w:rFonts w:ascii="ＭＳ 明朝" w:hAnsi="ＭＳ 明朝" w:cs="Times New Roman"/>
          <w:color w:val="auto"/>
          <w:kern w:val="2"/>
          <w:sz w:val="21"/>
          <w:szCs w:val="24"/>
        </w:rPr>
        <w:t>③急病や事故等により、事前届出が困難な場合は、所属の学務係あて</w:t>
      </w:r>
      <w:r w:rsidR="00B70A45">
        <w:rPr>
          <w:rFonts w:ascii="ＭＳ 明朝" w:hAnsi="ＭＳ 明朝" w:cs="Times New Roman"/>
          <w:color w:val="auto"/>
          <w:kern w:val="2"/>
          <w:sz w:val="21"/>
          <w:szCs w:val="24"/>
        </w:rPr>
        <w:t>に</w:t>
      </w:r>
      <w:r w:rsidRPr="00B34EA6">
        <w:rPr>
          <w:rFonts w:ascii="ＭＳ 明朝" w:hAnsi="ＭＳ 明朝" w:cs="Times New Roman"/>
          <w:color w:val="auto"/>
          <w:kern w:val="2"/>
          <w:sz w:val="21"/>
          <w:szCs w:val="24"/>
          <w:u w:val="single"/>
        </w:rPr>
        <w:t>電話連絡</w:t>
      </w:r>
      <w:r w:rsidRPr="00B34EA6">
        <w:rPr>
          <w:rFonts w:ascii="ＭＳ 明朝" w:hAnsi="ＭＳ 明朝" w:cs="Times New Roman"/>
          <w:color w:val="auto"/>
          <w:kern w:val="2"/>
          <w:sz w:val="21"/>
          <w:szCs w:val="24"/>
        </w:rPr>
        <w:t>をすること。（その後、「欠席届」を早急に提出する</w:t>
      </w:r>
      <w:r w:rsidR="000E24A0">
        <w:rPr>
          <w:rFonts w:ascii="ＭＳ 明朝" w:hAnsi="ＭＳ 明朝" w:cs="Times New Roman"/>
          <w:color w:val="auto"/>
          <w:kern w:val="2"/>
          <w:sz w:val="21"/>
          <w:szCs w:val="24"/>
        </w:rPr>
        <w:t>こと</w:t>
      </w:r>
      <w:r w:rsidRPr="00B34EA6">
        <w:rPr>
          <w:rFonts w:ascii="ＭＳ 明朝" w:hAnsi="ＭＳ 明朝" w:cs="Times New Roman"/>
          <w:color w:val="auto"/>
          <w:kern w:val="2"/>
          <w:sz w:val="21"/>
          <w:szCs w:val="24"/>
        </w:rPr>
        <w:t>）。</w:t>
      </w:r>
    </w:p>
    <w:p w14:paraId="1A6410A5" w14:textId="3CD57A13" w:rsidR="00B34EA6" w:rsidRPr="00B34EA6" w:rsidRDefault="00B34EA6" w:rsidP="00B34EA6">
      <w:pPr>
        <w:suppressAutoHyphens/>
        <w:autoSpaceDE w:val="0"/>
        <w:autoSpaceDN w:val="0"/>
        <w:rPr>
          <w:rFonts w:ascii="ＭＳ ゴシック" w:eastAsia="ＭＳ ゴシック" w:hAnsi="ＭＳ ゴシック" w:cs="ＭＳ ゴシック" w:hint="default"/>
          <w:sz w:val="24"/>
          <w:szCs w:val="24"/>
        </w:rPr>
      </w:pPr>
    </w:p>
    <w:p w14:paraId="56A25512" w14:textId="6628E9C2" w:rsidR="00B34EA6" w:rsidRPr="00B34EA6" w:rsidRDefault="00B34EA6" w:rsidP="00A91462">
      <w:pPr>
        <w:tabs>
          <w:tab w:val="center" w:pos="4928"/>
          <w:tab w:val="left" w:pos="7344"/>
        </w:tabs>
        <w:suppressAutoHyphens/>
        <w:autoSpaceDE w:val="0"/>
        <w:autoSpaceDN w:val="0"/>
        <w:jc w:val="center"/>
        <w:rPr>
          <w:rFonts w:ascii="ＭＳ 明朝" w:hAnsi="ＭＳ 明朝" w:cs="ＭＳ ゴシック" w:hint="default"/>
          <w:b/>
          <w:sz w:val="24"/>
          <w:szCs w:val="24"/>
        </w:rPr>
      </w:pPr>
      <w:r w:rsidRPr="00B34EA6">
        <w:rPr>
          <w:rFonts w:ascii="ＭＳ 明朝" w:hAnsi="ＭＳ 明朝" w:cs="ＭＳ ゴシック"/>
          <w:b/>
          <w:sz w:val="24"/>
          <w:szCs w:val="24"/>
        </w:rPr>
        <w:t>教職実践演習（第１回～第９回）</w:t>
      </w:r>
    </w:p>
    <w:p w14:paraId="2CA668CF" w14:textId="4A9C931D" w:rsidR="00B34EA6" w:rsidRPr="00B34EA6" w:rsidRDefault="00B34EA6" w:rsidP="00A91462">
      <w:pPr>
        <w:tabs>
          <w:tab w:val="left" w:pos="2376"/>
          <w:tab w:val="center" w:pos="4928"/>
        </w:tabs>
        <w:suppressAutoHyphens/>
        <w:autoSpaceDE w:val="0"/>
        <w:autoSpaceDN w:val="0"/>
        <w:jc w:val="center"/>
        <w:rPr>
          <w:rFonts w:ascii="ＭＳ 明朝" w:hAnsi="ＭＳ 明朝" w:cs="Times New Roman" w:hint="default"/>
          <w:spacing w:val="4"/>
          <w:sz w:val="36"/>
          <w:szCs w:val="36"/>
        </w:rPr>
      </w:pPr>
      <w:r w:rsidRPr="00B34EA6">
        <w:rPr>
          <w:rFonts w:ascii="ＭＳ 明朝" w:hAnsi="ＭＳ 明朝" w:cs="ＭＳ 明朝"/>
          <w:spacing w:val="4"/>
          <w:w w:val="200"/>
          <w:sz w:val="36"/>
          <w:szCs w:val="36"/>
        </w:rPr>
        <w:t>欠</w:t>
      </w:r>
      <w:r w:rsidRPr="00B34EA6">
        <w:rPr>
          <w:rFonts w:ascii="ＭＳ 明朝" w:hAnsi="ＭＳ 明朝" w:cs="ＭＳ 明朝"/>
          <w:sz w:val="36"/>
          <w:szCs w:val="36"/>
        </w:rPr>
        <w:t xml:space="preserve">　　</w:t>
      </w:r>
      <w:r w:rsidRPr="00B34EA6">
        <w:rPr>
          <w:rFonts w:ascii="ＭＳ 明朝" w:hAnsi="ＭＳ 明朝" w:cs="ＭＳ 明朝"/>
          <w:spacing w:val="4"/>
          <w:w w:val="200"/>
          <w:sz w:val="36"/>
          <w:szCs w:val="36"/>
        </w:rPr>
        <w:t>席</w:t>
      </w:r>
      <w:r w:rsidRPr="00B34EA6">
        <w:rPr>
          <w:rFonts w:ascii="ＭＳ 明朝" w:hAnsi="ＭＳ 明朝" w:cs="ＭＳ 明朝"/>
          <w:sz w:val="36"/>
          <w:szCs w:val="36"/>
        </w:rPr>
        <w:t xml:space="preserve">　　</w:t>
      </w:r>
      <w:r w:rsidRPr="00B34EA6">
        <w:rPr>
          <w:rFonts w:ascii="ＭＳ 明朝" w:hAnsi="ＭＳ 明朝" w:cs="ＭＳ 明朝"/>
          <w:spacing w:val="4"/>
          <w:w w:val="200"/>
          <w:sz w:val="36"/>
          <w:szCs w:val="36"/>
        </w:rPr>
        <w:t>届</w:t>
      </w:r>
    </w:p>
    <w:p w14:paraId="070F9BCE" w14:textId="77777777" w:rsidR="00B34EA6" w:rsidRPr="00B34EA6" w:rsidRDefault="00B34EA6" w:rsidP="00B34EA6">
      <w:pPr>
        <w:suppressAutoHyphens/>
        <w:wordWrap w:val="0"/>
        <w:autoSpaceDE w:val="0"/>
        <w:autoSpaceDN w:val="0"/>
        <w:rPr>
          <w:rFonts w:ascii="ＭＳ 明朝" w:hAnsi="ＭＳ 明朝" w:cs="Times New Roman" w:hint="default"/>
          <w:b/>
          <w:spacing w:val="4"/>
          <w:sz w:val="24"/>
          <w:szCs w:val="24"/>
        </w:rPr>
      </w:pPr>
    </w:p>
    <w:p w14:paraId="7CD8CFB3" w14:textId="77777777" w:rsidR="00B34EA6" w:rsidRPr="00B34EA6" w:rsidRDefault="00B34EA6" w:rsidP="00A91462">
      <w:pPr>
        <w:suppressAutoHyphens/>
        <w:wordWrap w:val="0"/>
        <w:autoSpaceDE w:val="0"/>
        <w:autoSpaceDN w:val="0"/>
        <w:ind w:right="992"/>
        <w:jc w:val="right"/>
        <w:rPr>
          <w:rFonts w:ascii="ＭＳ 明朝" w:hAnsi="ＭＳ 明朝" w:cs="Times New Roman" w:hint="default"/>
          <w:spacing w:val="4"/>
          <w:sz w:val="24"/>
          <w:szCs w:val="24"/>
          <w:u w:val="single"/>
        </w:rPr>
      </w:pPr>
      <w:r w:rsidRPr="00B34EA6">
        <w:rPr>
          <w:rFonts w:ascii="ＭＳ 明朝" w:hAnsi="ＭＳ 明朝" w:cs="Times New Roman"/>
          <w:spacing w:val="4"/>
          <w:sz w:val="24"/>
          <w:szCs w:val="24"/>
          <w:u w:val="single"/>
        </w:rPr>
        <w:t>令和　　年　　月　　日</w:t>
      </w:r>
    </w:p>
    <w:p w14:paraId="24A50A21" w14:textId="0A9FA062" w:rsidR="00B34EA6" w:rsidRDefault="00B34EA6" w:rsidP="00B34EA6">
      <w:pPr>
        <w:suppressAutoHyphens/>
        <w:wordWrap w:val="0"/>
        <w:autoSpaceDE w:val="0"/>
        <w:autoSpaceDN w:val="0"/>
        <w:rPr>
          <w:rFonts w:ascii="ＭＳ 明朝" w:hAnsi="ＭＳ 明朝" w:cs="ＭＳ 明朝" w:hint="default"/>
          <w:sz w:val="24"/>
          <w:szCs w:val="24"/>
        </w:rPr>
      </w:pPr>
    </w:p>
    <w:p w14:paraId="28D8925D" w14:textId="77777777" w:rsidR="00A91462" w:rsidRPr="00B34EA6" w:rsidRDefault="00A91462" w:rsidP="00B34EA6">
      <w:pPr>
        <w:suppressAutoHyphens/>
        <w:wordWrap w:val="0"/>
        <w:autoSpaceDE w:val="0"/>
        <w:autoSpaceDN w:val="0"/>
        <w:rPr>
          <w:rFonts w:ascii="ＭＳ 明朝" w:hAnsi="ＭＳ 明朝" w:cs="ＭＳ 明朝" w:hint="default"/>
          <w:sz w:val="24"/>
          <w:szCs w:val="24"/>
        </w:rPr>
      </w:pPr>
    </w:p>
    <w:p w14:paraId="6A825074" w14:textId="77777777" w:rsidR="00B34EA6" w:rsidRPr="00B34EA6" w:rsidRDefault="00B34EA6" w:rsidP="00A91462">
      <w:pPr>
        <w:suppressAutoHyphens/>
        <w:wordWrap w:val="0"/>
        <w:autoSpaceDE w:val="0"/>
        <w:autoSpaceDN w:val="0"/>
        <w:ind w:firstLineChars="200" w:firstLine="480"/>
        <w:rPr>
          <w:rFonts w:ascii="ＭＳ 明朝" w:hAnsi="ＭＳ 明朝" w:cs="Times New Roman" w:hint="default"/>
          <w:spacing w:val="4"/>
          <w:sz w:val="24"/>
          <w:szCs w:val="24"/>
        </w:rPr>
      </w:pPr>
      <w:r w:rsidRPr="00B34EA6">
        <w:rPr>
          <w:rFonts w:ascii="ＭＳ 明朝" w:hAnsi="ＭＳ 明朝" w:cs="ＭＳ 明朝"/>
          <w:sz w:val="24"/>
          <w:szCs w:val="24"/>
        </w:rPr>
        <w:t xml:space="preserve">　　教育基盤機構全学教職センター長　　殿</w:t>
      </w:r>
    </w:p>
    <w:p w14:paraId="24556263" w14:textId="561C1044" w:rsidR="00B34EA6" w:rsidRDefault="00B34EA6" w:rsidP="00B34EA6">
      <w:pPr>
        <w:suppressAutoHyphens/>
        <w:wordWrap w:val="0"/>
        <w:autoSpaceDE w:val="0"/>
        <w:autoSpaceDN w:val="0"/>
        <w:rPr>
          <w:rFonts w:ascii="ＭＳ 明朝" w:hAnsi="ＭＳ 明朝" w:cs="Times New Roman" w:hint="default"/>
          <w:spacing w:val="4"/>
          <w:sz w:val="24"/>
          <w:szCs w:val="24"/>
        </w:rPr>
      </w:pPr>
    </w:p>
    <w:p w14:paraId="0DA8D3F4" w14:textId="77777777" w:rsidR="00A91462" w:rsidRPr="00B34EA6" w:rsidRDefault="00A91462" w:rsidP="00B34EA6">
      <w:pPr>
        <w:suppressAutoHyphens/>
        <w:wordWrap w:val="0"/>
        <w:autoSpaceDE w:val="0"/>
        <w:autoSpaceDN w:val="0"/>
        <w:rPr>
          <w:rFonts w:ascii="ＭＳ 明朝" w:hAnsi="ＭＳ 明朝" w:cs="Times New Roman" w:hint="default"/>
          <w:spacing w:val="4"/>
          <w:sz w:val="24"/>
          <w:szCs w:val="24"/>
        </w:rPr>
      </w:pPr>
    </w:p>
    <w:p w14:paraId="7AAC272F" w14:textId="77777777" w:rsidR="00B34EA6" w:rsidRPr="00B34EA6" w:rsidRDefault="00B34EA6" w:rsidP="00B34EA6">
      <w:pPr>
        <w:suppressAutoHyphens/>
        <w:wordWrap w:val="0"/>
        <w:autoSpaceDE w:val="0"/>
        <w:autoSpaceDN w:val="0"/>
        <w:rPr>
          <w:rFonts w:ascii="ＭＳ 明朝" w:hAnsi="ＭＳ 明朝" w:cs="Times New Roman" w:hint="default"/>
          <w:spacing w:val="4"/>
          <w:sz w:val="24"/>
          <w:szCs w:val="24"/>
        </w:rPr>
      </w:pPr>
      <w:r w:rsidRPr="00B34EA6">
        <w:rPr>
          <w:rFonts w:ascii="ＭＳ 明朝" w:hAnsi="ＭＳ 明朝" w:cs="ＭＳ 明朝"/>
          <w:sz w:val="24"/>
          <w:szCs w:val="24"/>
        </w:rPr>
        <w:t xml:space="preserve">　　　　　　　　　　　　　　　　　　　　</w:t>
      </w:r>
      <w:r w:rsidRPr="00B34EA6">
        <w:rPr>
          <w:rFonts w:ascii="ＭＳ 明朝" w:hAnsi="ＭＳ 明朝" w:cs="ＭＳ 明朝"/>
          <w:sz w:val="24"/>
          <w:szCs w:val="24"/>
          <w:u w:val="single" w:color="000000"/>
        </w:rPr>
        <w:t xml:space="preserve">学部（研究科）　　　　　　　　　　　</w:t>
      </w:r>
    </w:p>
    <w:p w14:paraId="39683142" w14:textId="77777777" w:rsidR="00B34EA6" w:rsidRPr="00B34EA6" w:rsidRDefault="00B34EA6" w:rsidP="00B34EA6">
      <w:pPr>
        <w:suppressAutoHyphens/>
        <w:wordWrap w:val="0"/>
        <w:autoSpaceDE w:val="0"/>
        <w:autoSpaceDN w:val="0"/>
        <w:rPr>
          <w:rFonts w:ascii="ＭＳ 明朝" w:hAnsi="ＭＳ 明朝" w:cs="Times New Roman" w:hint="default"/>
          <w:spacing w:val="4"/>
          <w:sz w:val="24"/>
          <w:szCs w:val="24"/>
        </w:rPr>
      </w:pPr>
      <w:r w:rsidRPr="00B34EA6">
        <w:rPr>
          <w:rFonts w:ascii="ＭＳ 明朝" w:hAnsi="ＭＳ 明朝" w:cs="ＭＳ 明朝"/>
          <w:sz w:val="24"/>
          <w:szCs w:val="24"/>
        </w:rPr>
        <w:t xml:space="preserve">　　　　　　　　　　　　　　　　　　　　</w:t>
      </w:r>
      <w:r w:rsidRPr="00B34EA6">
        <w:rPr>
          <w:rFonts w:ascii="ＭＳ 明朝" w:hAnsi="ＭＳ 明朝" w:cs="ＭＳ 明朝"/>
          <w:sz w:val="24"/>
          <w:szCs w:val="24"/>
          <w:u w:val="single" w:color="000000"/>
        </w:rPr>
        <w:t xml:space="preserve">在籍番号　　　　　　　　　　　　　　</w:t>
      </w:r>
    </w:p>
    <w:p w14:paraId="6D367C21" w14:textId="77777777" w:rsidR="00B34EA6" w:rsidRPr="00B34EA6" w:rsidRDefault="00B34EA6" w:rsidP="00B34EA6">
      <w:pPr>
        <w:suppressAutoHyphens/>
        <w:wordWrap w:val="0"/>
        <w:autoSpaceDE w:val="0"/>
        <w:autoSpaceDN w:val="0"/>
        <w:rPr>
          <w:rFonts w:ascii="ＭＳ 明朝" w:hAnsi="ＭＳ 明朝" w:cs="Times New Roman" w:hint="default"/>
          <w:spacing w:val="4"/>
          <w:sz w:val="24"/>
          <w:szCs w:val="24"/>
        </w:rPr>
      </w:pPr>
      <w:r w:rsidRPr="00B34EA6">
        <w:rPr>
          <w:rFonts w:ascii="ＭＳ 明朝" w:hAnsi="ＭＳ 明朝" w:cs="ＭＳ 明朝"/>
          <w:sz w:val="24"/>
          <w:szCs w:val="24"/>
        </w:rPr>
        <w:t xml:space="preserve">　　　　　　　　　　　　　　　　　　　　</w:t>
      </w:r>
      <w:r w:rsidRPr="00B34EA6">
        <w:rPr>
          <w:rFonts w:ascii="ＭＳ 明朝" w:hAnsi="ＭＳ 明朝" w:cs="ＭＳ 明朝"/>
          <w:sz w:val="24"/>
          <w:szCs w:val="24"/>
          <w:u w:val="single" w:color="000000"/>
        </w:rPr>
        <w:t xml:space="preserve">氏　　名　　　　　　　　　　　　　　</w:t>
      </w:r>
    </w:p>
    <w:p w14:paraId="5E44DEF2" w14:textId="38ABE2AB" w:rsidR="00B34EA6" w:rsidRDefault="00B34EA6" w:rsidP="00B34EA6">
      <w:pPr>
        <w:suppressAutoHyphens/>
        <w:wordWrap w:val="0"/>
        <w:autoSpaceDE w:val="0"/>
        <w:autoSpaceDN w:val="0"/>
        <w:rPr>
          <w:rFonts w:ascii="ＭＳ 明朝" w:hAnsi="ＭＳ 明朝" w:cs="Times New Roman" w:hint="default"/>
          <w:spacing w:val="4"/>
          <w:sz w:val="24"/>
          <w:szCs w:val="24"/>
        </w:rPr>
      </w:pPr>
    </w:p>
    <w:p w14:paraId="35237A30" w14:textId="77777777" w:rsidR="00A91462" w:rsidRPr="00B34EA6" w:rsidRDefault="00A91462" w:rsidP="00B34EA6">
      <w:pPr>
        <w:suppressAutoHyphens/>
        <w:wordWrap w:val="0"/>
        <w:autoSpaceDE w:val="0"/>
        <w:autoSpaceDN w:val="0"/>
        <w:rPr>
          <w:rFonts w:ascii="ＭＳ 明朝" w:hAnsi="ＭＳ 明朝" w:cs="Times New Roman" w:hint="default"/>
          <w:spacing w:val="4"/>
          <w:sz w:val="24"/>
          <w:szCs w:val="24"/>
        </w:rPr>
      </w:pPr>
    </w:p>
    <w:p w14:paraId="1329C58E" w14:textId="27A81A14" w:rsidR="00B34EA6" w:rsidRPr="00B34EA6" w:rsidRDefault="00B34EA6" w:rsidP="00A91462">
      <w:pPr>
        <w:suppressAutoHyphens/>
        <w:autoSpaceDE w:val="0"/>
        <w:autoSpaceDN w:val="0"/>
        <w:jc w:val="center"/>
        <w:rPr>
          <w:rFonts w:ascii="ＭＳ 明朝" w:hAnsi="ＭＳ 明朝" w:cs="Times New Roman" w:hint="default"/>
          <w:spacing w:val="4"/>
          <w:sz w:val="24"/>
          <w:szCs w:val="24"/>
        </w:rPr>
      </w:pPr>
      <w:r w:rsidRPr="00B34EA6">
        <w:rPr>
          <w:rFonts w:ascii="ＭＳ 明朝" w:hAnsi="ＭＳ 明朝" w:cs="ＭＳ 明朝"/>
          <w:sz w:val="24"/>
          <w:szCs w:val="24"/>
        </w:rPr>
        <w:t>下記により欠席しますので、証明書を添えてお届けいたします。</w:t>
      </w:r>
    </w:p>
    <w:p w14:paraId="448C91AE" w14:textId="77777777" w:rsidR="00B34EA6" w:rsidRPr="00B34EA6" w:rsidRDefault="00B34EA6" w:rsidP="00A91462">
      <w:pPr>
        <w:suppressAutoHyphens/>
        <w:wordWrap w:val="0"/>
        <w:autoSpaceDE w:val="0"/>
        <w:autoSpaceDN w:val="0"/>
        <w:jc w:val="center"/>
        <w:rPr>
          <w:rFonts w:ascii="ＭＳ 明朝" w:hAnsi="ＭＳ 明朝" w:cs="Times New Roman" w:hint="default"/>
          <w:spacing w:val="4"/>
          <w:sz w:val="24"/>
          <w:szCs w:val="24"/>
        </w:rPr>
      </w:pPr>
    </w:p>
    <w:p w14:paraId="5FBDA9C9" w14:textId="77777777" w:rsidR="00B34EA6" w:rsidRPr="00B34EA6" w:rsidRDefault="00B34EA6" w:rsidP="00B34EA6">
      <w:pPr>
        <w:tabs>
          <w:tab w:val="left" w:pos="3240"/>
          <w:tab w:val="center" w:pos="4928"/>
        </w:tabs>
        <w:textAlignment w:val="auto"/>
        <w:rPr>
          <w:rFonts w:ascii="ＭＳ 明朝" w:hAnsi="ＭＳ 明朝" w:cs="ＭＳ 明朝" w:hint="default"/>
          <w:sz w:val="24"/>
          <w:szCs w:val="24"/>
        </w:rPr>
      </w:pPr>
      <w:r w:rsidRPr="00B34EA6">
        <w:rPr>
          <w:rFonts w:ascii="ＭＳ 明朝" w:hAnsi="ＭＳ 明朝" w:cs="ＭＳ 明朝"/>
          <w:sz w:val="24"/>
          <w:szCs w:val="24"/>
        </w:rPr>
        <w:tab/>
      </w:r>
      <w:r w:rsidRPr="00B34EA6">
        <w:rPr>
          <w:rFonts w:ascii="ＭＳ 明朝" w:hAnsi="ＭＳ 明朝" w:cs="ＭＳ 明朝"/>
          <w:sz w:val="24"/>
          <w:szCs w:val="24"/>
        </w:rPr>
        <w:tab/>
        <w:t>記</w:t>
      </w:r>
    </w:p>
    <w:p w14:paraId="0A275B3D" w14:textId="77777777" w:rsidR="00B34EA6" w:rsidRPr="00B34EA6" w:rsidRDefault="00B34EA6" w:rsidP="00B34EA6">
      <w:pPr>
        <w:jc w:val="both"/>
        <w:textAlignment w:val="auto"/>
        <w:rPr>
          <w:rFonts w:ascii="ＭＳ 明朝" w:hAnsi="ＭＳ 明朝" w:cs="Times New Roman" w:hint="default"/>
          <w:color w:val="auto"/>
          <w:sz w:val="21"/>
          <w:szCs w:val="24"/>
        </w:rPr>
      </w:pPr>
    </w:p>
    <w:tbl>
      <w:tblPr>
        <w:tblW w:w="9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63"/>
        <w:gridCol w:w="6605"/>
      </w:tblGrid>
      <w:tr w:rsidR="00B34EA6" w:rsidRPr="00B34EA6" w14:paraId="032AF9CE" w14:textId="77777777" w:rsidTr="00A91462">
        <w:trPr>
          <w:trHeight w:val="517"/>
          <w:jc w:val="center"/>
        </w:trPr>
        <w:tc>
          <w:tcPr>
            <w:tcW w:w="3163" w:type="dxa"/>
            <w:tcBorders>
              <w:top w:val="single" w:sz="4" w:space="0" w:color="000000"/>
              <w:left w:val="single" w:sz="4" w:space="0" w:color="000000"/>
              <w:bottom w:val="nil"/>
              <w:right w:val="single" w:sz="4" w:space="0" w:color="auto"/>
            </w:tcBorders>
            <w:vAlign w:val="center"/>
          </w:tcPr>
          <w:p w14:paraId="22E3F71F" w14:textId="4E84DD90" w:rsidR="00B34EA6" w:rsidRPr="00B34EA6" w:rsidRDefault="00B34EA6">
            <w:pPr>
              <w:suppressAutoHyphens/>
              <w:kinsoku w:val="0"/>
              <w:overflowPunct w:val="0"/>
              <w:autoSpaceDE w:val="0"/>
              <w:autoSpaceDN w:val="0"/>
              <w:adjustRightInd w:val="0"/>
              <w:spacing w:line="480" w:lineRule="atLeast"/>
              <w:jc w:val="center"/>
              <w:rPr>
                <w:rFonts w:ascii="ＭＳ 明朝" w:hAnsi="ＭＳ 明朝" w:cs="Times New Roman" w:hint="default"/>
                <w:spacing w:val="2"/>
                <w:sz w:val="24"/>
                <w:szCs w:val="24"/>
              </w:rPr>
            </w:pPr>
            <w:r w:rsidRPr="00B34EA6">
              <w:rPr>
                <w:rFonts w:ascii="ＭＳ 明朝" w:hAnsi="ＭＳ 明朝" w:cs="ＭＳ 明朝"/>
                <w:sz w:val="24"/>
                <w:szCs w:val="24"/>
              </w:rPr>
              <w:t>欠席日・</w:t>
            </w:r>
            <w:ins w:id="1041" w:author="木曽　こいみ" w:date="2024-08-24T15:52:00Z">
              <w:r w:rsidR="00844CE4">
                <w:rPr>
                  <w:rFonts w:ascii="ＭＳ 明朝" w:hAnsi="ＭＳ 明朝" w:cs="ＭＳ 明朝"/>
                  <w:sz w:val="24"/>
                  <w:szCs w:val="24"/>
                </w:rPr>
                <w:t>時限・欠席回</w:t>
              </w:r>
            </w:ins>
            <w:del w:id="1042" w:author="木曽　こいみ" w:date="2024-08-24T15:52:00Z">
              <w:r w:rsidRPr="00B34EA6" w:rsidDel="00844CE4">
                <w:rPr>
                  <w:rFonts w:ascii="ＭＳ 明朝" w:hAnsi="ＭＳ 明朝" w:cs="ＭＳ 明朝"/>
                  <w:sz w:val="24"/>
                  <w:szCs w:val="24"/>
                </w:rPr>
                <w:delText>時限</w:delText>
              </w:r>
            </w:del>
          </w:p>
        </w:tc>
        <w:tc>
          <w:tcPr>
            <w:tcW w:w="6605" w:type="dxa"/>
            <w:tcBorders>
              <w:top w:val="single" w:sz="4" w:space="0" w:color="000000"/>
              <w:left w:val="single" w:sz="4" w:space="0" w:color="auto"/>
              <w:bottom w:val="nil"/>
              <w:right w:val="single" w:sz="4" w:space="0" w:color="000000"/>
            </w:tcBorders>
            <w:vAlign w:val="center"/>
          </w:tcPr>
          <w:p w14:paraId="1E8C3070" w14:textId="77777777" w:rsidR="00B34EA6" w:rsidRPr="00B34EA6" w:rsidRDefault="00B34EA6" w:rsidP="00B34EA6">
            <w:pPr>
              <w:suppressAutoHyphens/>
              <w:kinsoku w:val="0"/>
              <w:overflowPunct w:val="0"/>
              <w:autoSpaceDE w:val="0"/>
              <w:autoSpaceDN w:val="0"/>
              <w:adjustRightInd w:val="0"/>
              <w:spacing w:line="480" w:lineRule="atLeast"/>
              <w:jc w:val="center"/>
              <w:rPr>
                <w:rFonts w:ascii="ＭＳ 明朝" w:hAnsi="ＭＳ 明朝" w:cs="Times New Roman" w:hint="default"/>
                <w:spacing w:val="2"/>
                <w:sz w:val="24"/>
                <w:szCs w:val="24"/>
              </w:rPr>
            </w:pPr>
            <w:r w:rsidRPr="00B34EA6">
              <w:rPr>
                <w:rFonts w:ascii="ＭＳ 明朝" w:hAnsi="ＭＳ 明朝" w:cs="Times New Roman"/>
                <w:spacing w:val="2"/>
                <w:sz w:val="24"/>
                <w:szCs w:val="24"/>
              </w:rPr>
              <w:t>欠席事由に○（①～④については証明書等を添付）</w:t>
            </w:r>
          </w:p>
        </w:tc>
      </w:tr>
      <w:tr w:rsidR="00B34EA6" w:rsidRPr="00B34EA6" w14:paraId="3626A61C" w14:textId="77777777" w:rsidTr="00A91462">
        <w:trPr>
          <w:trHeight w:val="2779"/>
          <w:jc w:val="center"/>
        </w:trPr>
        <w:tc>
          <w:tcPr>
            <w:tcW w:w="3163" w:type="dxa"/>
            <w:tcBorders>
              <w:top w:val="single" w:sz="4" w:space="0" w:color="000000"/>
              <w:left w:val="single" w:sz="4" w:space="0" w:color="000000"/>
              <w:bottom w:val="single" w:sz="4" w:space="0" w:color="auto"/>
              <w:right w:val="single" w:sz="4" w:space="0" w:color="auto"/>
            </w:tcBorders>
            <w:vAlign w:val="center"/>
          </w:tcPr>
          <w:p w14:paraId="7B5EF8C9" w14:textId="77777777" w:rsidR="00B34EA6" w:rsidRDefault="00B34EA6" w:rsidP="00B34EA6">
            <w:pPr>
              <w:suppressAutoHyphens/>
              <w:kinsoku w:val="0"/>
              <w:overflowPunct w:val="0"/>
              <w:autoSpaceDE w:val="0"/>
              <w:autoSpaceDN w:val="0"/>
              <w:adjustRightInd w:val="0"/>
              <w:spacing w:line="480" w:lineRule="atLeast"/>
              <w:ind w:firstLineChars="150" w:firstLine="366"/>
              <w:jc w:val="both"/>
              <w:rPr>
                <w:ins w:id="1043" w:author="木曽　こいみ" w:date="2024-08-24T15:52:00Z"/>
                <w:rFonts w:ascii="ＭＳ 明朝" w:hAnsi="ＭＳ 明朝" w:cs="Times New Roman" w:hint="default"/>
                <w:spacing w:val="2"/>
                <w:sz w:val="24"/>
                <w:szCs w:val="24"/>
              </w:rPr>
            </w:pPr>
            <w:r w:rsidRPr="00B34EA6">
              <w:rPr>
                <w:rFonts w:ascii="ＭＳ 明朝" w:hAnsi="ＭＳ 明朝" w:cs="Times New Roman"/>
                <w:spacing w:val="2"/>
                <w:sz w:val="24"/>
                <w:szCs w:val="24"/>
              </w:rPr>
              <w:t>月　 日（　　）  　限</w:t>
            </w:r>
          </w:p>
          <w:p w14:paraId="22BE0165" w14:textId="1C6AE6B6" w:rsidR="00844CE4" w:rsidRPr="00B34EA6" w:rsidRDefault="00844CE4">
            <w:pPr>
              <w:suppressAutoHyphens/>
              <w:kinsoku w:val="0"/>
              <w:overflowPunct w:val="0"/>
              <w:autoSpaceDE w:val="0"/>
              <w:autoSpaceDN w:val="0"/>
              <w:adjustRightInd w:val="0"/>
              <w:spacing w:line="480" w:lineRule="atLeast"/>
              <w:ind w:firstLineChars="150" w:firstLine="366"/>
              <w:jc w:val="both"/>
              <w:rPr>
                <w:rFonts w:ascii="ＭＳ 明朝" w:hAnsi="ＭＳ 明朝" w:cs="Times New Roman" w:hint="default"/>
                <w:spacing w:val="2"/>
                <w:sz w:val="24"/>
                <w:szCs w:val="24"/>
              </w:rPr>
            </w:pPr>
            <w:ins w:id="1044" w:author="木曽　こいみ" w:date="2024-08-24T15:52:00Z">
              <w:r>
                <w:rPr>
                  <w:rFonts w:ascii="ＭＳ 明朝" w:hAnsi="ＭＳ 明朝" w:cs="Times New Roman"/>
                  <w:spacing w:val="2"/>
                  <w:sz w:val="24"/>
                  <w:szCs w:val="24"/>
                </w:rPr>
                <w:t>必修</w:t>
              </w:r>
            </w:ins>
            <w:ins w:id="1045" w:author="木曽　こいみ" w:date="2024-08-24T15:53:00Z">
              <w:r>
                <w:rPr>
                  <w:rFonts w:ascii="ＭＳ 明朝" w:hAnsi="ＭＳ 明朝" w:cs="Times New Roman"/>
                  <w:spacing w:val="2"/>
                  <w:sz w:val="24"/>
                  <w:szCs w:val="24"/>
                </w:rPr>
                <w:t xml:space="preserve">　</w:t>
              </w:r>
            </w:ins>
            <w:ins w:id="1046" w:author="木曽　こいみ" w:date="2024-08-24T15:52:00Z">
              <w:r>
                <w:rPr>
                  <w:rFonts w:ascii="ＭＳ 明朝" w:hAnsi="ＭＳ 明朝" w:cs="Times New Roman"/>
                  <w:spacing w:val="2"/>
                  <w:sz w:val="24"/>
                  <w:szCs w:val="24"/>
                </w:rPr>
                <w:t>第　　　　回</w:t>
              </w:r>
            </w:ins>
          </w:p>
        </w:tc>
        <w:tc>
          <w:tcPr>
            <w:tcW w:w="6605" w:type="dxa"/>
            <w:tcBorders>
              <w:top w:val="single" w:sz="4" w:space="0" w:color="000000"/>
              <w:left w:val="single" w:sz="4" w:space="0" w:color="auto"/>
              <w:right w:val="single" w:sz="4" w:space="0" w:color="000000"/>
            </w:tcBorders>
            <w:vAlign w:val="center"/>
          </w:tcPr>
          <w:p w14:paraId="6E4843F3" w14:textId="77777777" w:rsidR="00B34EA6" w:rsidRPr="00B34EA6" w:rsidRDefault="00B34EA6" w:rsidP="00B34EA6">
            <w:pPr>
              <w:numPr>
                <w:ilvl w:val="0"/>
                <w:numId w:val="2"/>
              </w:numPr>
              <w:jc w:val="both"/>
              <w:textAlignment w:val="auto"/>
              <w:rPr>
                <w:rFonts w:ascii="ＭＳ 明朝" w:hAnsi="ＭＳ 明朝" w:cs="Times New Roman" w:hint="default"/>
                <w:color w:val="auto"/>
                <w:kern w:val="2"/>
                <w:sz w:val="21"/>
                <w:szCs w:val="24"/>
              </w:rPr>
            </w:pPr>
            <w:r w:rsidRPr="00B34EA6">
              <w:rPr>
                <w:rFonts w:ascii="ＭＳ 明朝" w:hAnsi="ＭＳ 明朝" w:cs="Times New Roman"/>
                <w:color w:val="auto"/>
                <w:kern w:val="2"/>
                <w:sz w:val="21"/>
                <w:szCs w:val="24"/>
              </w:rPr>
              <w:t>忌引き（「会葬礼状」等）</w:t>
            </w:r>
          </w:p>
          <w:p w14:paraId="6563C453" w14:textId="77777777" w:rsidR="00B34EA6" w:rsidRPr="00B34EA6" w:rsidRDefault="00B34EA6" w:rsidP="00B34EA6">
            <w:pPr>
              <w:numPr>
                <w:ilvl w:val="0"/>
                <w:numId w:val="2"/>
              </w:numPr>
              <w:jc w:val="both"/>
              <w:textAlignment w:val="auto"/>
              <w:rPr>
                <w:rFonts w:ascii="ＭＳ 明朝" w:hAnsi="ＭＳ 明朝" w:cs="Times New Roman" w:hint="default"/>
                <w:color w:val="auto"/>
                <w:kern w:val="2"/>
                <w:sz w:val="21"/>
                <w:szCs w:val="24"/>
              </w:rPr>
            </w:pPr>
            <w:r w:rsidRPr="00B34EA6">
              <w:rPr>
                <w:rFonts w:ascii="ＭＳ 明朝" w:hAnsi="ＭＳ 明朝" w:cs="Times New Roman"/>
                <w:color w:val="auto"/>
                <w:kern w:val="2"/>
                <w:sz w:val="21"/>
                <w:szCs w:val="24"/>
              </w:rPr>
              <w:t>病気（「診断書」）</w:t>
            </w:r>
          </w:p>
          <w:p w14:paraId="3F6F9884" w14:textId="77777777" w:rsidR="00B34EA6" w:rsidRPr="00B34EA6" w:rsidRDefault="00B34EA6" w:rsidP="00B34EA6">
            <w:pPr>
              <w:numPr>
                <w:ilvl w:val="0"/>
                <w:numId w:val="2"/>
              </w:numPr>
              <w:jc w:val="both"/>
              <w:textAlignment w:val="auto"/>
              <w:rPr>
                <w:rFonts w:ascii="ＭＳ 明朝" w:hAnsi="ＭＳ 明朝" w:cs="Times New Roman" w:hint="default"/>
                <w:color w:val="auto"/>
                <w:kern w:val="2"/>
                <w:sz w:val="21"/>
                <w:szCs w:val="24"/>
              </w:rPr>
            </w:pPr>
            <w:r w:rsidRPr="00B34EA6">
              <w:rPr>
                <w:rFonts w:ascii="ＭＳ 明朝" w:hAnsi="ＭＳ 明朝" w:cs="Times New Roman"/>
                <w:color w:val="auto"/>
                <w:kern w:val="2"/>
                <w:sz w:val="21"/>
                <w:szCs w:val="24"/>
              </w:rPr>
              <w:t>事故（「証明書」）</w:t>
            </w:r>
          </w:p>
          <w:p w14:paraId="373ADD2A" w14:textId="77777777" w:rsidR="00B34EA6" w:rsidRPr="00B34EA6" w:rsidRDefault="00B34EA6" w:rsidP="00B34EA6">
            <w:pPr>
              <w:numPr>
                <w:ilvl w:val="0"/>
                <w:numId w:val="2"/>
              </w:numPr>
              <w:jc w:val="both"/>
              <w:textAlignment w:val="auto"/>
              <w:rPr>
                <w:rFonts w:ascii="ＭＳ 明朝" w:hAnsi="ＭＳ 明朝" w:cs="Times New Roman" w:hint="default"/>
                <w:color w:val="auto"/>
                <w:kern w:val="2"/>
                <w:sz w:val="21"/>
                <w:szCs w:val="24"/>
              </w:rPr>
            </w:pPr>
            <w:r w:rsidRPr="00B34EA6">
              <w:rPr>
                <w:rFonts w:ascii="ＭＳ 明朝" w:hAnsi="ＭＳ 明朝" w:cs="Times New Roman"/>
                <w:color w:val="auto"/>
                <w:kern w:val="2"/>
                <w:sz w:val="21"/>
                <w:szCs w:val="24"/>
              </w:rPr>
              <w:t>就職・進学試験（「試験通知」等）</w:t>
            </w:r>
          </w:p>
          <w:p w14:paraId="68436C99" w14:textId="77777777" w:rsidR="00B34EA6" w:rsidRPr="00B34EA6" w:rsidRDefault="00B34EA6" w:rsidP="00B34EA6">
            <w:pPr>
              <w:numPr>
                <w:ilvl w:val="0"/>
                <w:numId w:val="2"/>
              </w:numPr>
              <w:jc w:val="both"/>
              <w:textAlignment w:val="auto"/>
              <w:rPr>
                <w:rFonts w:ascii="ＭＳ 明朝" w:hAnsi="ＭＳ 明朝" w:cs="Times New Roman" w:hint="default"/>
                <w:color w:val="auto"/>
                <w:kern w:val="2"/>
                <w:sz w:val="21"/>
                <w:szCs w:val="24"/>
              </w:rPr>
            </w:pPr>
            <w:r w:rsidRPr="00B34EA6">
              <w:rPr>
                <w:rFonts w:ascii="ＭＳ 明朝" w:hAnsi="ＭＳ 明朝" w:cs="Times New Roman"/>
                <w:color w:val="auto"/>
                <w:kern w:val="2"/>
                <w:sz w:val="21"/>
                <w:szCs w:val="24"/>
              </w:rPr>
              <w:t>教育実習（　　月　　日（　　）～　　月　　日（　　））</w:t>
            </w:r>
          </w:p>
          <w:p w14:paraId="7DAA0956" w14:textId="77777777" w:rsidR="00B34EA6" w:rsidRPr="00B34EA6" w:rsidRDefault="00B34EA6" w:rsidP="00B34EA6">
            <w:pPr>
              <w:numPr>
                <w:ilvl w:val="0"/>
                <w:numId w:val="2"/>
              </w:numPr>
              <w:ind w:left="783"/>
              <w:jc w:val="both"/>
              <w:textAlignment w:val="auto"/>
              <w:rPr>
                <w:rFonts w:ascii="ＭＳ 明朝" w:hAnsi="ＭＳ 明朝" w:cs="Times New Roman" w:hint="default"/>
                <w:color w:val="auto"/>
                <w:kern w:val="2"/>
                <w:sz w:val="21"/>
                <w:szCs w:val="24"/>
              </w:rPr>
            </w:pPr>
            <w:r w:rsidRPr="00B34EA6">
              <w:rPr>
                <w:rFonts w:ascii="ＭＳ 明朝" w:hAnsi="ＭＳ 明朝" w:cs="Times New Roman"/>
                <w:color w:val="auto"/>
                <w:kern w:val="2"/>
                <w:sz w:val="21"/>
                <w:szCs w:val="24"/>
              </w:rPr>
              <w:t>その他（　　　　　　　　  　　　　　　　　　　　）</w:t>
            </w:r>
          </w:p>
          <w:p w14:paraId="7F352DB0" w14:textId="77777777" w:rsidR="00B34EA6" w:rsidRPr="00B34EA6" w:rsidRDefault="00B34EA6" w:rsidP="00B34EA6">
            <w:pPr>
              <w:spacing w:line="240" w:lineRule="exact"/>
              <w:ind w:left="783"/>
              <w:textAlignment w:val="auto"/>
              <w:rPr>
                <w:rFonts w:ascii="ＭＳ 明朝" w:hAnsi="ＭＳ 明朝" w:cs="Times New Roman" w:hint="default"/>
                <w:color w:val="auto"/>
                <w:kern w:val="2"/>
                <w:sz w:val="20"/>
              </w:rPr>
            </w:pPr>
            <w:r w:rsidRPr="00B34EA6">
              <w:rPr>
                <w:rFonts w:ascii="ＭＳ 明朝" w:hAnsi="ＭＳ 明朝" w:cs="Times New Roman"/>
                <w:spacing w:val="2"/>
                <w:sz w:val="20"/>
              </w:rPr>
              <w:t>※理由によって</w:t>
            </w:r>
            <w:bookmarkStart w:id="1047" w:name="_GoBack"/>
            <w:bookmarkEnd w:id="1047"/>
            <w:r w:rsidRPr="00B34EA6">
              <w:rPr>
                <w:rFonts w:ascii="ＭＳ 明朝" w:hAnsi="ＭＳ 明朝" w:cs="Times New Roman"/>
                <w:spacing w:val="2"/>
                <w:sz w:val="20"/>
              </w:rPr>
              <w:t>は欠席が認められない場合があります。</w:t>
            </w:r>
          </w:p>
        </w:tc>
      </w:tr>
    </w:tbl>
    <w:p w14:paraId="765AA00D" w14:textId="319A1574" w:rsidR="00B34EA6" w:rsidRDefault="00B34EA6" w:rsidP="00B34EA6">
      <w:pPr>
        <w:suppressAutoHyphens/>
        <w:wordWrap w:val="0"/>
        <w:autoSpaceDE w:val="0"/>
        <w:autoSpaceDN w:val="0"/>
        <w:rPr>
          <w:rFonts w:ascii="ＭＳ 明朝" w:hAnsi="ＭＳ 明朝" w:cs="ＭＳ 明朝" w:hint="default"/>
          <w:sz w:val="21"/>
          <w:szCs w:val="21"/>
        </w:rPr>
      </w:pPr>
    </w:p>
    <w:p w14:paraId="7F35C5C0" w14:textId="77777777" w:rsidR="00A91462" w:rsidRPr="00B34EA6" w:rsidRDefault="00A91462" w:rsidP="00B34EA6">
      <w:pPr>
        <w:suppressAutoHyphens/>
        <w:wordWrap w:val="0"/>
        <w:autoSpaceDE w:val="0"/>
        <w:autoSpaceDN w:val="0"/>
        <w:rPr>
          <w:rFonts w:ascii="ＭＳ 明朝" w:hAnsi="ＭＳ 明朝" w:cs="ＭＳ 明朝" w:hint="default"/>
          <w:sz w:val="21"/>
          <w:szCs w:val="21"/>
        </w:rPr>
      </w:pPr>
    </w:p>
    <w:p w14:paraId="3ECADD6B" w14:textId="07351A8F" w:rsidR="00B34EA6" w:rsidRDefault="00B34EA6" w:rsidP="00A91462">
      <w:pPr>
        <w:suppressAutoHyphens/>
        <w:autoSpaceDE w:val="0"/>
        <w:autoSpaceDN w:val="0"/>
        <w:jc w:val="center"/>
        <w:rPr>
          <w:rFonts w:ascii="ＭＳ 明朝" w:hAnsi="ＭＳ 明朝" w:cs="ＭＳ 明朝" w:hint="default"/>
          <w:sz w:val="21"/>
          <w:szCs w:val="21"/>
          <w:bdr w:val="single" w:sz="4" w:space="0" w:color="auto"/>
        </w:rPr>
      </w:pPr>
      <w:r w:rsidRPr="00B34EA6">
        <w:rPr>
          <w:rFonts w:ascii="ＭＳ 明朝" w:hAnsi="ＭＳ 明朝" w:cs="ＭＳ 明朝"/>
          <w:sz w:val="21"/>
          <w:szCs w:val="21"/>
          <w:bdr w:val="single" w:sz="4" w:space="0" w:color="auto"/>
        </w:rPr>
        <w:t>学生</w:t>
      </w:r>
      <w:r w:rsidRPr="00B34EA6">
        <w:rPr>
          <w:rFonts w:ascii="ＭＳ 明朝" w:hAnsi="ＭＳ 明朝" w:cs="ＭＳ 明朝"/>
          <w:sz w:val="21"/>
          <w:szCs w:val="21"/>
        </w:rPr>
        <w:t xml:space="preserve">　→　</w:t>
      </w:r>
      <w:r w:rsidRPr="00B34EA6">
        <w:rPr>
          <w:rFonts w:ascii="ＭＳ 明朝" w:hAnsi="ＭＳ 明朝" w:cs="ＭＳ 明朝"/>
          <w:sz w:val="21"/>
          <w:szCs w:val="21"/>
          <w:bdr w:val="single" w:sz="4" w:space="0" w:color="auto"/>
        </w:rPr>
        <w:t>所属学部・研究科　学務係</w:t>
      </w:r>
      <w:r w:rsidRPr="00B34EA6">
        <w:rPr>
          <w:rFonts w:ascii="ＭＳ 明朝" w:hAnsi="ＭＳ 明朝" w:cs="ＭＳ 明朝"/>
          <w:sz w:val="21"/>
          <w:szCs w:val="21"/>
        </w:rPr>
        <w:t xml:space="preserve">　→　</w:t>
      </w:r>
      <w:r w:rsidRPr="00B34EA6">
        <w:rPr>
          <w:rFonts w:ascii="ＭＳ 明朝" w:hAnsi="ＭＳ 明朝" w:cs="ＭＳ 明朝"/>
          <w:sz w:val="21"/>
          <w:szCs w:val="21"/>
          <w:bdr w:val="single" w:sz="4" w:space="0" w:color="auto"/>
        </w:rPr>
        <w:t>学務部教務課教職支援係</w:t>
      </w:r>
    </w:p>
    <w:p w14:paraId="1B488784" w14:textId="10ECFDD3" w:rsidR="00584F80" w:rsidDel="00B70189" w:rsidRDefault="00584F80" w:rsidP="00A91462">
      <w:pPr>
        <w:suppressAutoHyphens/>
        <w:autoSpaceDE w:val="0"/>
        <w:autoSpaceDN w:val="0"/>
        <w:jc w:val="center"/>
        <w:rPr>
          <w:del w:id="1048" w:author="木曽　こいみ" w:date="2024-08-29T11:53:00Z"/>
          <w:rFonts w:ascii="ＭＳ 明朝" w:hAnsi="ＭＳ 明朝" w:cs="ＭＳ 明朝" w:hint="default"/>
          <w:sz w:val="21"/>
          <w:szCs w:val="21"/>
          <w:bdr w:val="single" w:sz="4" w:space="0" w:color="auto"/>
        </w:rPr>
      </w:pPr>
    </w:p>
    <w:p w14:paraId="4E5EA64E" w14:textId="09F06088" w:rsidR="00584F80" w:rsidRPr="00584F80" w:rsidDel="00B70189" w:rsidRDefault="00584F80" w:rsidP="00B70189">
      <w:pPr>
        <w:overflowPunct w:val="0"/>
        <w:spacing w:line="348" w:lineRule="exact"/>
        <w:ind w:rightChars="-440" w:right="-968" w:firstLineChars="2426" w:firstLine="5095"/>
        <w:jc w:val="both"/>
        <w:rPr>
          <w:del w:id="1049" w:author="木曽　こいみ" w:date="2024-08-29T11:53:00Z"/>
          <w:rFonts w:ascii="ＭＳ ゴシック" w:eastAsia="ＭＳ ゴシック" w:hAnsi="ＭＳ ゴシック" w:cs="Times New Roman" w:hint="default"/>
          <w:spacing w:val="12"/>
          <w:sz w:val="21"/>
          <w:szCs w:val="21"/>
          <w:lang w:eastAsia="en-US"/>
        </w:rPr>
        <w:pPrChange w:id="1050" w:author="木曽　こいみ" w:date="2024-08-29T11:53:00Z">
          <w:pPr>
            <w:overflowPunct w:val="0"/>
            <w:spacing w:line="348" w:lineRule="exact"/>
            <w:ind w:rightChars="-440" w:right="-968" w:firstLineChars="2426" w:firstLine="5095"/>
            <w:jc w:val="both"/>
          </w:pPr>
        </w:pPrChange>
      </w:pPr>
      <w:del w:id="1051" w:author="木曽　こいみ" w:date="2024-08-29T11:53:00Z">
        <w:r w:rsidRPr="00584F80" w:rsidDel="00B70189">
          <w:rPr>
            <w:rFonts w:ascii="ＭＳ ゴシック" w:eastAsia="ＭＳ ゴシック" w:hAnsi="ＭＳ ゴシック" w:cs="ＭＳ 明朝"/>
            <w:sz w:val="21"/>
            <w:szCs w:val="21"/>
            <w:lang w:eastAsia="en-US"/>
          </w:rPr>
          <w:delText xml:space="preserve">報告書作成日　</w:delText>
        </w:r>
        <w:r w:rsidRPr="00584F80" w:rsidDel="00B70189">
          <w:rPr>
            <w:rFonts w:ascii="ＭＳ ゴシック" w:eastAsia="ＭＳ ゴシック" w:hAnsi="ＭＳ ゴシック" w:cs="ＭＳ 明朝"/>
            <w:sz w:val="21"/>
            <w:szCs w:val="21"/>
          </w:rPr>
          <w:delText xml:space="preserve">令和　　</w:delText>
        </w:r>
        <w:r w:rsidRPr="00584F80" w:rsidDel="00B70189">
          <w:rPr>
            <w:rFonts w:ascii="ＭＳ ゴシック" w:eastAsia="ＭＳ ゴシック" w:hAnsi="ＭＳ ゴシック" w:cs="ＭＳ 明朝"/>
            <w:sz w:val="21"/>
            <w:szCs w:val="21"/>
            <w:lang w:eastAsia="en-US"/>
          </w:rPr>
          <w:delText>年</w:delText>
        </w:r>
        <w:r w:rsidRPr="00584F80" w:rsidDel="00B70189">
          <w:rPr>
            <w:rFonts w:ascii="ＭＳ ゴシック" w:eastAsia="ＭＳ ゴシック" w:hAnsi="ＭＳ ゴシック" w:cs="ＭＳ 明朝"/>
            <w:sz w:val="21"/>
            <w:szCs w:val="21"/>
          </w:rPr>
          <w:delText xml:space="preserve">　　</w:delText>
        </w:r>
        <w:r w:rsidRPr="00584F80" w:rsidDel="00B70189">
          <w:rPr>
            <w:rFonts w:ascii="ＭＳ ゴシック" w:eastAsia="ＭＳ ゴシック" w:hAnsi="ＭＳ ゴシック" w:cs="ＭＳ 明朝"/>
            <w:sz w:val="21"/>
            <w:szCs w:val="21"/>
            <w:lang w:eastAsia="en-US"/>
          </w:rPr>
          <w:delText>月</w:delText>
        </w:r>
        <w:r w:rsidRPr="00584F80" w:rsidDel="00B70189">
          <w:rPr>
            <w:rFonts w:ascii="ＭＳ ゴシック" w:eastAsia="ＭＳ ゴシック" w:hAnsi="ＭＳ ゴシック" w:cs="ＭＳ 明朝"/>
            <w:sz w:val="21"/>
            <w:szCs w:val="21"/>
          </w:rPr>
          <w:delText xml:space="preserve">　　</w:delText>
        </w:r>
        <w:r w:rsidRPr="00584F80" w:rsidDel="00B70189">
          <w:rPr>
            <w:rFonts w:ascii="ＭＳ ゴシック" w:eastAsia="ＭＳ ゴシック" w:hAnsi="ＭＳ ゴシック" w:cs="ＭＳ 明朝"/>
            <w:sz w:val="21"/>
            <w:szCs w:val="21"/>
            <w:lang w:eastAsia="en-US"/>
          </w:rPr>
          <w:delText xml:space="preserve">日　</w:delText>
        </w:r>
      </w:del>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2"/>
        <w:gridCol w:w="1883"/>
        <w:gridCol w:w="941"/>
        <w:gridCol w:w="1036"/>
        <w:gridCol w:w="1552"/>
        <w:gridCol w:w="1412"/>
        <w:gridCol w:w="1059"/>
      </w:tblGrid>
      <w:tr w:rsidR="00584F80" w:rsidRPr="00584F80" w:rsidDel="00B70189" w14:paraId="4BC79668" w14:textId="6278DF10" w:rsidTr="00343388">
        <w:trPr>
          <w:del w:id="1052" w:author="木曽　こいみ" w:date="2024-08-29T11:53:00Z"/>
        </w:trPr>
        <w:tc>
          <w:tcPr>
            <w:tcW w:w="1412" w:type="dxa"/>
            <w:tcBorders>
              <w:top w:val="single" w:sz="4" w:space="0" w:color="000000"/>
              <w:left w:val="single" w:sz="4" w:space="0" w:color="000000"/>
              <w:bottom w:val="nil"/>
              <w:right w:val="single" w:sz="4" w:space="0" w:color="000000"/>
            </w:tcBorders>
            <w:vAlign w:val="center"/>
          </w:tcPr>
          <w:p w14:paraId="201EEFEE" w14:textId="4597FED3" w:rsidR="00584F80" w:rsidRPr="00584F80" w:rsidDel="00B70189" w:rsidRDefault="00584F80" w:rsidP="00B70189">
            <w:pPr>
              <w:suppressAutoHyphens/>
              <w:kinsoku w:val="0"/>
              <w:overflowPunct w:val="0"/>
              <w:autoSpaceDE w:val="0"/>
              <w:autoSpaceDN w:val="0"/>
              <w:adjustRightInd w:val="0"/>
              <w:spacing w:line="348" w:lineRule="exact"/>
              <w:ind w:rightChars="-440" w:right="-968" w:firstLineChars="2426" w:firstLine="4270"/>
              <w:jc w:val="center"/>
              <w:rPr>
                <w:del w:id="1053" w:author="木曽　こいみ" w:date="2024-08-29T11:53:00Z"/>
                <w:rFonts w:ascii="ＭＳ ゴシック" w:eastAsia="ＭＳ ゴシック" w:hAnsi="ＭＳ ゴシック" w:cs="Times New Roman" w:hint="default"/>
                <w:spacing w:val="12"/>
                <w:sz w:val="21"/>
                <w:szCs w:val="21"/>
              </w:rPr>
              <w:pPrChange w:id="1054" w:author="木曽　こいみ" w:date="2024-08-29T11:53:00Z">
                <w:pPr>
                  <w:suppressAutoHyphens/>
                  <w:kinsoku w:val="0"/>
                  <w:overflowPunct w:val="0"/>
                  <w:autoSpaceDE w:val="0"/>
                  <w:autoSpaceDN w:val="0"/>
                  <w:adjustRightInd w:val="0"/>
                  <w:spacing w:line="360" w:lineRule="auto"/>
                  <w:jc w:val="center"/>
                </w:pPr>
              </w:pPrChange>
            </w:pPr>
            <w:del w:id="1055" w:author="木曽　こいみ" w:date="2024-08-29T11:53:00Z">
              <w:r w:rsidRPr="00584F80" w:rsidDel="00B70189">
                <w:rPr>
                  <w:rFonts w:ascii="ＭＳ ゴシック" w:eastAsia="ＭＳ ゴシック" w:hAnsi="ＭＳ ゴシック" w:cs="ＭＳ 明朝"/>
                  <w:spacing w:val="-2"/>
                  <w:sz w:val="18"/>
                  <w:szCs w:val="16"/>
                </w:rPr>
                <w:delText>学部・研究科</w:delText>
              </w:r>
            </w:del>
          </w:p>
        </w:tc>
        <w:tc>
          <w:tcPr>
            <w:tcW w:w="3860" w:type="dxa"/>
            <w:gridSpan w:val="3"/>
            <w:tcBorders>
              <w:top w:val="single" w:sz="4" w:space="0" w:color="000000"/>
              <w:left w:val="single" w:sz="4" w:space="0" w:color="000000"/>
              <w:bottom w:val="nil"/>
              <w:right w:val="single" w:sz="4" w:space="0" w:color="000000"/>
            </w:tcBorders>
            <w:vAlign w:val="center"/>
          </w:tcPr>
          <w:p w14:paraId="5DE73F06" w14:textId="7317AE9B" w:rsidR="00584F80" w:rsidRPr="00584F80" w:rsidDel="00B70189" w:rsidRDefault="00584F80" w:rsidP="00B70189">
            <w:pPr>
              <w:suppressAutoHyphens/>
              <w:kinsoku w:val="0"/>
              <w:wordWrap w:val="0"/>
              <w:overflowPunct w:val="0"/>
              <w:autoSpaceDE w:val="0"/>
              <w:autoSpaceDN w:val="0"/>
              <w:adjustRightInd w:val="0"/>
              <w:spacing w:line="348" w:lineRule="exact"/>
              <w:ind w:rightChars="-440" w:right="-968" w:firstLineChars="2426" w:firstLine="5434"/>
              <w:jc w:val="both"/>
              <w:rPr>
                <w:del w:id="1056" w:author="木曽　こいみ" w:date="2024-08-29T11:53:00Z"/>
                <w:rFonts w:ascii="ＭＳ 明朝" w:hAnsi="Times New Roman" w:cs="Times New Roman" w:hint="default"/>
                <w:spacing w:val="12"/>
                <w:sz w:val="20"/>
                <w:szCs w:val="21"/>
                <w:lang w:eastAsia="en-US"/>
              </w:rPr>
              <w:pPrChange w:id="1057" w:author="木曽　こいみ" w:date="2024-08-29T11:53:00Z">
                <w:pPr>
                  <w:suppressAutoHyphens/>
                  <w:kinsoku w:val="0"/>
                  <w:wordWrap w:val="0"/>
                  <w:overflowPunct w:val="0"/>
                  <w:autoSpaceDE w:val="0"/>
                  <w:autoSpaceDN w:val="0"/>
                  <w:adjustRightInd w:val="0"/>
                  <w:spacing w:line="360" w:lineRule="auto"/>
                  <w:jc w:val="both"/>
                </w:pPr>
              </w:pPrChange>
            </w:pPr>
          </w:p>
        </w:tc>
        <w:tc>
          <w:tcPr>
            <w:tcW w:w="1552" w:type="dxa"/>
            <w:tcBorders>
              <w:top w:val="single" w:sz="4" w:space="0" w:color="000000"/>
              <w:left w:val="single" w:sz="4" w:space="0" w:color="000000"/>
              <w:bottom w:val="nil"/>
              <w:right w:val="single" w:sz="4" w:space="0" w:color="000000"/>
            </w:tcBorders>
            <w:vAlign w:val="center"/>
          </w:tcPr>
          <w:p w14:paraId="0B69A08D" w14:textId="7ECE7321" w:rsidR="00584F80" w:rsidRPr="00584F80" w:rsidDel="00B70189" w:rsidRDefault="00584F80" w:rsidP="00B70189">
            <w:pPr>
              <w:suppressAutoHyphens/>
              <w:kinsoku w:val="0"/>
              <w:overflowPunct w:val="0"/>
              <w:autoSpaceDE w:val="0"/>
              <w:autoSpaceDN w:val="0"/>
              <w:adjustRightInd w:val="0"/>
              <w:spacing w:line="348" w:lineRule="exact"/>
              <w:ind w:rightChars="-440" w:right="-968" w:firstLineChars="2426" w:firstLine="4270"/>
              <w:jc w:val="center"/>
              <w:rPr>
                <w:del w:id="1058" w:author="木曽　こいみ" w:date="2024-08-29T11:53:00Z"/>
                <w:rFonts w:ascii="ＭＳ ゴシック" w:eastAsia="ＭＳ ゴシック" w:hAnsi="ＭＳ ゴシック" w:cs="Times New Roman" w:hint="default"/>
                <w:spacing w:val="12"/>
                <w:sz w:val="21"/>
                <w:szCs w:val="21"/>
              </w:rPr>
              <w:pPrChange w:id="1059" w:author="木曽　こいみ" w:date="2024-08-29T11:53:00Z">
                <w:pPr>
                  <w:suppressAutoHyphens/>
                  <w:kinsoku w:val="0"/>
                  <w:overflowPunct w:val="0"/>
                  <w:autoSpaceDE w:val="0"/>
                  <w:autoSpaceDN w:val="0"/>
                  <w:adjustRightInd w:val="0"/>
                  <w:spacing w:line="360" w:lineRule="auto"/>
                  <w:jc w:val="center"/>
                </w:pPr>
              </w:pPrChange>
            </w:pPr>
            <w:del w:id="1060" w:author="木曽　こいみ" w:date="2024-08-29T11:53:00Z">
              <w:r w:rsidRPr="00584F80" w:rsidDel="00B70189">
                <w:rPr>
                  <w:rFonts w:ascii="ＭＳ ゴシック" w:eastAsia="ＭＳ ゴシック" w:hAnsi="ＭＳ ゴシック" w:cs="ＭＳ 明朝"/>
                  <w:spacing w:val="-2"/>
                  <w:sz w:val="18"/>
                  <w:szCs w:val="16"/>
                </w:rPr>
                <w:delText>学科・専攻</w:delText>
              </w:r>
            </w:del>
          </w:p>
        </w:tc>
        <w:tc>
          <w:tcPr>
            <w:tcW w:w="2471" w:type="dxa"/>
            <w:gridSpan w:val="2"/>
            <w:tcBorders>
              <w:top w:val="single" w:sz="4" w:space="0" w:color="000000"/>
              <w:left w:val="single" w:sz="4" w:space="0" w:color="000000"/>
              <w:bottom w:val="nil"/>
              <w:right w:val="single" w:sz="4" w:space="0" w:color="000000"/>
            </w:tcBorders>
            <w:vAlign w:val="center"/>
          </w:tcPr>
          <w:p w14:paraId="6E40ECC1" w14:textId="5123B8E4" w:rsidR="00584F80" w:rsidRPr="00584F80" w:rsidDel="00B70189" w:rsidRDefault="00584F80" w:rsidP="00B70189">
            <w:pPr>
              <w:suppressAutoHyphens/>
              <w:kinsoku w:val="0"/>
              <w:wordWrap w:val="0"/>
              <w:overflowPunct w:val="0"/>
              <w:autoSpaceDE w:val="0"/>
              <w:autoSpaceDN w:val="0"/>
              <w:adjustRightInd w:val="0"/>
              <w:spacing w:line="348" w:lineRule="exact"/>
              <w:ind w:rightChars="-440" w:right="-968" w:firstLineChars="2426" w:firstLine="5434"/>
              <w:jc w:val="both"/>
              <w:rPr>
                <w:del w:id="1061" w:author="木曽　こいみ" w:date="2024-08-29T11:53:00Z"/>
                <w:rFonts w:ascii="ＭＳ 明朝" w:hAnsi="Times New Roman" w:cs="Times New Roman" w:hint="default"/>
                <w:spacing w:val="12"/>
                <w:sz w:val="20"/>
                <w:szCs w:val="21"/>
              </w:rPr>
              <w:pPrChange w:id="1062" w:author="木曽　こいみ" w:date="2024-08-29T11:53:00Z">
                <w:pPr>
                  <w:suppressAutoHyphens/>
                  <w:kinsoku w:val="0"/>
                  <w:wordWrap w:val="0"/>
                  <w:overflowPunct w:val="0"/>
                  <w:autoSpaceDE w:val="0"/>
                  <w:autoSpaceDN w:val="0"/>
                  <w:adjustRightInd w:val="0"/>
                  <w:spacing w:line="360" w:lineRule="auto"/>
                  <w:jc w:val="both"/>
                </w:pPr>
              </w:pPrChange>
            </w:pPr>
          </w:p>
        </w:tc>
      </w:tr>
      <w:tr w:rsidR="00584F80" w:rsidRPr="00584F80" w:rsidDel="00B70189" w14:paraId="3F6BDAA2" w14:textId="159BE648" w:rsidTr="00343388">
        <w:trPr>
          <w:del w:id="1063" w:author="木曽　こいみ" w:date="2024-08-29T11:53:00Z"/>
        </w:trPr>
        <w:tc>
          <w:tcPr>
            <w:tcW w:w="1412" w:type="dxa"/>
            <w:tcBorders>
              <w:top w:val="single" w:sz="4" w:space="0" w:color="000000"/>
              <w:left w:val="single" w:sz="4" w:space="0" w:color="000000"/>
              <w:bottom w:val="single" w:sz="4" w:space="0" w:color="000000"/>
              <w:right w:val="single" w:sz="4" w:space="0" w:color="000000"/>
            </w:tcBorders>
            <w:vAlign w:val="center"/>
          </w:tcPr>
          <w:p w14:paraId="42E1FC02" w14:textId="25064AA4" w:rsidR="00584F80" w:rsidRPr="00584F80" w:rsidDel="00B70189" w:rsidRDefault="00584F80" w:rsidP="00B70189">
            <w:pPr>
              <w:suppressAutoHyphens/>
              <w:kinsoku w:val="0"/>
              <w:wordWrap w:val="0"/>
              <w:overflowPunct w:val="0"/>
              <w:autoSpaceDE w:val="0"/>
              <w:autoSpaceDN w:val="0"/>
              <w:adjustRightInd w:val="0"/>
              <w:spacing w:line="348" w:lineRule="exact"/>
              <w:ind w:rightChars="-440" w:right="-968" w:firstLineChars="2426" w:firstLine="5095"/>
              <w:jc w:val="center"/>
              <w:rPr>
                <w:del w:id="1064" w:author="木曽　こいみ" w:date="2024-08-29T11:53:00Z"/>
                <w:rFonts w:ascii="ＭＳ ゴシック" w:eastAsia="ＭＳ ゴシック" w:hAnsi="ＭＳ ゴシック" w:cs="Times New Roman" w:hint="default"/>
                <w:spacing w:val="12"/>
                <w:sz w:val="21"/>
                <w:szCs w:val="21"/>
                <w:lang w:eastAsia="en-US"/>
              </w:rPr>
              <w:pPrChange w:id="1065" w:author="木曽　こいみ" w:date="2024-08-29T11:53:00Z">
                <w:pPr>
                  <w:suppressAutoHyphens/>
                  <w:kinsoku w:val="0"/>
                  <w:wordWrap w:val="0"/>
                  <w:overflowPunct w:val="0"/>
                  <w:autoSpaceDE w:val="0"/>
                  <w:autoSpaceDN w:val="0"/>
                  <w:adjustRightInd w:val="0"/>
                  <w:spacing w:line="360" w:lineRule="auto"/>
                  <w:jc w:val="center"/>
                </w:pPr>
              </w:pPrChange>
            </w:pPr>
            <w:del w:id="1066" w:author="木曽　こいみ" w:date="2024-08-29T11:53:00Z">
              <w:r w:rsidRPr="00584F80" w:rsidDel="00B70189">
                <w:rPr>
                  <w:rFonts w:ascii="ＭＳ ゴシック" w:eastAsia="ＭＳ ゴシック" w:hAnsi="ＭＳ ゴシック" w:cs="ＭＳ 明朝"/>
                  <w:sz w:val="21"/>
                  <w:szCs w:val="21"/>
                  <w:lang w:eastAsia="en-US"/>
                </w:rPr>
                <w:delText>在籍番号</w:delText>
              </w:r>
            </w:del>
          </w:p>
        </w:tc>
        <w:tc>
          <w:tcPr>
            <w:tcW w:w="1883" w:type="dxa"/>
            <w:tcBorders>
              <w:top w:val="single" w:sz="4" w:space="0" w:color="000000"/>
              <w:left w:val="single" w:sz="4" w:space="0" w:color="000000"/>
              <w:bottom w:val="single" w:sz="4" w:space="0" w:color="000000"/>
              <w:right w:val="single" w:sz="4" w:space="0" w:color="000000"/>
            </w:tcBorders>
            <w:vAlign w:val="center"/>
          </w:tcPr>
          <w:p w14:paraId="728DA59A" w14:textId="7D6A296D" w:rsidR="00584F80" w:rsidRPr="00584F80" w:rsidDel="00B70189" w:rsidRDefault="00584F80" w:rsidP="00B70189">
            <w:pPr>
              <w:suppressAutoHyphens/>
              <w:kinsoku w:val="0"/>
              <w:wordWrap w:val="0"/>
              <w:overflowPunct w:val="0"/>
              <w:autoSpaceDE w:val="0"/>
              <w:autoSpaceDN w:val="0"/>
              <w:adjustRightInd w:val="0"/>
              <w:spacing w:line="348" w:lineRule="exact"/>
              <w:ind w:rightChars="-440" w:right="-968" w:firstLineChars="2426" w:firstLine="5677"/>
              <w:jc w:val="both"/>
              <w:rPr>
                <w:del w:id="1067" w:author="木曽　こいみ" w:date="2024-08-29T11:53:00Z"/>
                <w:rFonts w:ascii="ＭＳ 明朝" w:hAnsi="Times New Roman" w:cs="Times New Roman" w:hint="default"/>
                <w:spacing w:val="12"/>
                <w:sz w:val="21"/>
                <w:szCs w:val="21"/>
                <w:lang w:eastAsia="en-US"/>
              </w:rPr>
              <w:pPrChange w:id="1068" w:author="木曽　こいみ" w:date="2024-08-29T11:53:00Z">
                <w:pPr>
                  <w:suppressAutoHyphens/>
                  <w:kinsoku w:val="0"/>
                  <w:wordWrap w:val="0"/>
                  <w:overflowPunct w:val="0"/>
                  <w:autoSpaceDE w:val="0"/>
                  <w:autoSpaceDN w:val="0"/>
                  <w:adjustRightInd w:val="0"/>
                  <w:spacing w:line="360" w:lineRule="auto"/>
                  <w:jc w:val="both"/>
                </w:pPr>
              </w:pPrChange>
            </w:pPr>
          </w:p>
        </w:tc>
        <w:tc>
          <w:tcPr>
            <w:tcW w:w="941" w:type="dxa"/>
            <w:tcBorders>
              <w:top w:val="single" w:sz="4" w:space="0" w:color="000000"/>
              <w:left w:val="single" w:sz="4" w:space="0" w:color="000000"/>
              <w:bottom w:val="single" w:sz="4" w:space="0" w:color="000000"/>
              <w:right w:val="single" w:sz="4" w:space="0" w:color="000000"/>
            </w:tcBorders>
            <w:vAlign w:val="center"/>
          </w:tcPr>
          <w:p w14:paraId="3F16ECB9" w14:textId="3D503065" w:rsidR="00584F80" w:rsidRPr="00DD4B6E" w:rsidDel="00B70189" w:rsidRDefault="00584F80" w:rsidP="00B70189">
            <w:pPr>
              <w:suppressAutoHyphens/>
              <w:kinsoku w:val="0"/>
              <w:overflowPunct w:val="0"/>
              <w:autoSpaceDE w:val="0"/>
              <w:autoSpaceDN w:val="0"/>
              <w:adjustRightInd w:val="0"/>
              <w:spacing w:line="348" w:lineRule="exact"/>
              <w:ind w:rightChars="-440" w:right="-968" w:firstLineChars="2426" w:firstLine="5095"/>
              <w:jc w:val="center"/>
              <w:rPr>
                <w:del w:id="1069" w:author="木曽　こいみ" w:date="2024-08-29T11:53:00Z"/>
                <w:rFonts w:asciiTheme="majorEastAsia" w:eastAsiaTheme="majorEastAsia" w:hAnsiTheme="majorEastAsia" w:cs="Times New Roman" w:hint="default"/>
                <w:spacing w:val="12"/>
                <w:sz w:val="21"/>
                <w:szCs w:val="21"/>
                <w:lang w:eastAsia="en-US"/>
                <w:rPrChange w:id="1070" w:author="木曽　こいみ" w:date="2024-08-29T08:45:00Z">
                  <w:rPr>
                    <w:del w:id="1071" w:author="木曽　こいみ" w:date="2024-08-29T11:53:00Z"/>
                    <w:rFonts w:ascii="ＭＳ 明朝" w:hAnsi="Times New Roman" w:cs="Times New Roman" w:hint="default"/>
                    <w:spacing w:val="12"/>
                    <w:sz w:val="21"/>
                    <w:szCs w:val="21"/>
                    <w:lang w:eastAsia="en-US"/>
                  </w:rPr>
                </w:rPrChange>
              </w:rPr>
              <w:pPrChange w:id="1072" w:author="木曽　こいみ" w:date="2024-08-29T11:53:00Z">
                <w:pPr>
                  <w:suppressAutoHyphens/>
                  <w:kinsoku w:val="0"/>
                  <w:overflowPunct w:val="0"/>
                  <w:autoSpaceDE w:val="0"/>
                  <w:autoSpaceDN w:val="0"/>
                  <w:adjustRightInd w:val="0"/>
                  <w:spacing w:line="360" w:lineRule="auto"/>
                  <w:jc w:val="center"/>
                </w:pPr>
              </w:pPrChange>
            </w:pPr>
            <w:del w:id="1073" w:author="木曽　こいみ" w:date="2024-08-29T11:53:00Z">
              <w:r w:rsidRPr="00DD4B6E" w:rsidDel="00B70189">
                <w:rPr>
                  <w:rFonts w:asciiTheme="majorEastAsia" w:eastAsiaTheme="majorEastAsia" w:hAnsiTheme="majorEastAsia" w:cs="ＭＳ 明朝"/>
                  <w:sz w:val="21"/>
                  <w:szCs w:val="21"/>
                  <w:lang w:eastAsia="en-US"/>
                  <w:rPrChange w:id="1074" w:author="木曽　こいみ" w:date="2024-08-29T08:45:00Z">
                    <w:rPr>
                      <w:rFonts w:ascii="Times New Roman" w:hAnsi="Times New Roman" w:cs="ＭＳ 明朝"/>
                      <w:sz w:val="21"/>
                      <w:szCs w:val="21"/>
                      <w:lang w:eastAsia="en-US"/>
                    </w:rPr>
                  </w:rPrChange>
                </w:rPr>
                <w:delText>氏　名</w:delText>
              </w:r>
            </w:del>
          </w:p>
        </w:tc>
        <w:tc>
          <w:tcPr>
            <w:tcW w:w="2588" w:type="dxa"/>
            <w:gridSpan w:val="2"/>
            <w:tcBorders>
              <w:top w:val="single" w:sz="4" w:space="0" w:color="000000"/>
              <w:left w:val="single" w:sz="4" w:space="0" w:color="000000"/>
              <w:bottom w:val="single" w:sz="4" w:space="0" w:color="000000"/>
              <w:right w:val="single" w:sz="4" w:space="0" w:color="000000"/>
            </w:tcBorders>
            <w:vAlign w:val="center"/>
          </w:tcPr>
          <w:p w14:paraId="6D843EB6" w14:textId="485D69D5" w:rsidR="00584F80" w:rsidRPr="00584F80" w:rsidDel="00B70189" w:rsidRDefault="00584F80" w:rsidP="00B70189">
            <w:pPr>
              <w:suppressAutoHyphens/>
              <w:kinsoku w:val="0"/>
              <w:wordWrap w:val="0"/>
              <w:overflowPunct w:val="0"/>
              <w:autoSpaceDE w:val="0"/>
              <w:autoSpaceDN w:val="0"/>
              <w:adjustRightInd w:val="0"/>
              <w:spacing w:line="348" w:lineRule="exact"/>
              <w:ind w:rightChars="-440" w:right="-968" w:firstLineChars="2426" w:firstLine="5677"/>
              <w:jc w:val="both"/>
              <w:rPr>
                <w:del w:id="1075" w:author="木曽　こいみ" w:date="2024-08-29T11:53:00Z"/>
                <w:rFonts w:ascii="ＭＳ 明朝" w:hAnsi="Times New Roman" w:cs="Times New Roman" w:hint="default"/>
                <w:spacing w:val="12"/>
                <w:sz w:val="21"/>
                <w:szCs w:val="21"/>
                <w:lang w:eastAsia="en-US"/>
              </w:rPr>
              <w:pPrChange w:id="1076" w:author="木曽　こいみ" w:date="2024-08-29T11:53:00Z">
                <w:pPr>
                  <w:suppressAutoHyphens/>
                  <w:kinsoku w:val="0"/>
                  <w:wordWrap w:val="0"/>
                  <w:overflowPunct w:val="0"/>
                  <w:autoSpaceDE w:val="0"/>
                  <w:autoSpaceDN w:val="0"/>
                  <w:adjustRightInd w:val="0"/>
                  <w:spacing w:line="360" w:lineRule="auto"/>
                  <w:jc w:val="both"/>
                </w:pPr>
              </w:pPrChange>
            </w:pPr>
          </w:p>
        </w:tc>
        <w:tc>
          <w:tcPr>
            <w:tcW w:w="1412" w:type="dxa"/>
            <w:tcBorders>
              <w:top w:val="single" w:sz="4" w:space="0" w:color="000000"/>
              <w:left w:val="single" w:sz="4" w:space="0" w:color="000000"/>
              <w:bottom w:val="single" w:sz="4" w:space="0" w:color="000000"/>
              <w:right w:val="single" w:sz="4" w:space="0" w:color="000000"/>
            </w:tcBorders>
            <w:vAlign w:val="center"/>
          </w:tcPr>
          <w:p w14:paraId="0566AD3A" w14:textId="1A2752F6" w:rsidR="00584F80" w:rsidRPr="00DD4B6E" w:rsidDel="00B70189" w:rsidRDefault="00584F80" w:rsidP="00B70189">
            <w:pPr>
              <w:suppressAutoHyphens/>
              <w:kinsoku w:val="0"/>
              <w:wordWrap w:val="0"/>
              <w:overflowPunct w:val="0"/>
              <w:autoSpaceDE w:val="0"/>
              <w:autoSpaceDN w:val="0"/>
              <w:adjustRightInd w:val="0"/>
              <w:spacing w:line="348" w:lineRule="exact"/>
              <w:ind w:rightChars="-440" w:right="-968" w:firstLineChars="2426" w:firstLine="5095"/>
              <w:jc w:val="both"/>
              <w:rPr>
                <w:del w:id="1077" w:author="木曽　こいみ" w:date="2024-08-29T11:53:00Z"/>
                <w:rFonts w:ascii="ＭＳ ゴシック" w:eastAsia="ＭＳ ゴシック" w:hAnsi="ＭＳ ゴシック" w:cs="Times New Roman" w:hint="default"/>
                <w:spacing w:val="12"/>
                <w:sz w:val="21"/>
                <w:szCs w:val="21"/>
                <w:lang w:eastAsia="en-US"/>
                <w:rPrChange w:id="1078" w:author="木曽　こいみ" w:date="2024-08-29T08:45:00Z">
                  <w:rPr>
                    <w:del w:id="1079" w:author="木曽　こいみ" w:date="2024-08-29T11:53:00Z"/>
                    <w:rFonts w:ascii="ＭＳ 明朝" w:hAnsi="Times New Roman" w:cs="Times New Roman" w:hint="default"/>
                    <w:spacing w:val="12"/>
                    <w:sz w:val="21"/>
                    <w:szCs w:val="21"/>
                    <w:lang w:eastAsia="en-US"/>
                  </w:rPr>
                </w:rPrChange>
              </w:rPr>
              <w:pPrChange w:id="1080" w:author="木曽　こいみ" w:date="2024-08-29T11:53:00Z">
                <w:pPr>
                  <w:suppressAutoHyphens/>
                  <w:kinsoku w:val="0"/>
                  <w:wordWrap w:val="0"/>
                  <w:overflowPunct w:val="0"/>
                  <w:autoSpaceDE w:val="0"/>
                  <w:autoSpaceDN w:val="0"/>
                  <w:adjustRightInd w:val="0"/>
                  <w:spacing w:line="360" w:lineRule="auto"/>
                  <w:jc w:val="both"/>
                </w:pPr>
              </w:pPrChange>
            </w:pPr>
            <w:del w:id="1081" w:author="木曽　こいみ" w:date="2024-08-29T11:53:00Z">
              <w:r w:rsidRPr="00584F80" w:rsidDel="00B70189">
                <w:rPr>
                  <w:rFonts w:ascii="Times New Roman" w:hAnsi="Times New Roman" w:cs="Times New Roman"/>
                  <w:sz w:val="21"/>
                  <w:szCs w:val="21"/>
                  <w:lang w:eastAsia="en-US"/>
                </w:rPr>
                <w:delText xml:space="preserve"> </w:delText>
              </w:r>
              <w:r w:rsidRPr="00DD4B6E" w:rsidDel="00B70189">
                <w:rPr>
                  <w:rFonts w:ascii="ＭＳ ゴシック" w:eastAsia="ＭＳ ゴシック" w:hAnsi="ＭＳ ゴシック" w:cs="ＭＳ 明朝"/>
                  <w:sz w:val="21"/>
                  <w:szCs w:val="21"/>
                  <w:lang w:eastAsia="en-US"/>
                  <w:rPrChange w:id="1082" w:author="木曽　こいみ" w:date="2024-08-29T08:45:00Z">
                    <w:rPr>
                      <w:rFonts w:ascii="Times New Roman" w:hAnsi="Times New Roman" w:cs="ＭＳ 明朝"/>
                      <w:sz w:val="21"/>
                      <w:szCs w:val="21"/>
                      <w:lang w:eastAsia="en-US"/>
                    </w:rPr>
                  </w:rPrChange>
                </w:rPr>
                <w:delText>指導教員印</w:delText>
              </w:r>
            </w:del>
          </w:p>
        </w:tc>
        <w:tc>
          <w:tcPr>
            <w:tcW w:w="1059" w:type="dxa"/>
            <w:tcBorders>
              <w:top w:val="single" w:sz="4" w:space="0" w:color="000000"/>
              <w:left w:val="single" w:sz="4" w:space="0" w:color="000000"/>
              <w:bottom w:val="single" w:sz="4" w:space="0" w:color="000000"/>
              <w:right w:val="single" w:sz="4" w:space="0" w:color="000000"/>
            </w:tcBorders>
            <w:vAlign w:val="center"/>
          </w:tcPr>
          <w:p w14:paraId="4F104D21" w14:textId="71A65871" w:rsidR="00584F80" w:rsidRPr="00584F80" w:rsidDel="00B70189" w:rsidRDefault="00584F80" w:rsidP="00B70189">
            <w:pPr>
              <w:suppressAutoHyphens/>
              <w:kinsoku w:val="0"/>
              <w:wordWrap w:val="0"/>
              <w:overflowPunct w:val="0"/>
              <w:autoSpaceDE w:val="0"/>
              <w:autoSpaceDN w:val="0"/>
              <w:adjustRightInd w:val="0"/>
              <w:spacing w:line="348" w:lineRule="exact"/>
              <w:ind w:rightChars="-440" w:right="-968" w:firstLineChars="2426" w:firstLine="5677"/>
              <w:jc w:val="both"/>
              <w:rPr>
                <w:del w:id="1083" w:author="木曽　こいみ" w:date="2024-08-29T11:53:00Z"/>
                <w:rFonts w:ascii="ＭＳ 明朝" w:hAnsi="Times New Roman" w:cs="Times New Roman" w:hint="default"/>
                <w:spacing w:val="12"/>
                <w:sz w:val="21"/>
                <w:szCs w:val="21"/>
                <w:lang w:eastAsia="en-US"/>
              </w:rPr>
              <w:pPrChange w:id="1084" w:author="木曽　こいみ" w:date="2024-08-29T11:53:00Z">
                <w:pPr>
                  <w:suppressAutoHyphens/>
                  <w:kinsoku w:val="0"/>
                  <w:wordWrap w:val="0"/>
                  <w:overflowPunct w:val="0"/>
                  <w:autoSpaceDE w:val="0"/>
                  <w:autoSpaceDN w:val="0"/>
                  <w:adjustRightInd w:val="0"/>
                  <w:spacing w:line="360" w:lineRule="auto"/>
                  <w:jc w:val="both"/>
                </w:pPr>
              </w:pPrChange>
            </w:pPr>
          </w:p>
        </w:tc>
      </w:tr>
    </w:tbl>
    <w:p w14:paraId="27AF450E" w14:textId="18DE1C1E" w:rsidR="00584F80" w:rsidRPr="00584F80" w:rsidDel="00B70189" w:rsidRDefault="00584F80" w:rsidP="00B70189">
      <w:pPr>
        <w:overflowPunct w:val="0"/>
        <w:spacing w:line="348" w:lineRule="exact"/>
        <w:ind w:rightChars="-440" w:right="-968" w:firstLineChars="2426" w:firstLine="6987"/>
        <w:jc w:val="center"/>
        <w:rPr>
          <w:del w:id="1085" w:author="木曽　こいみ" w:date="2024-08-29T11:53:00Z"/>
          <w:rFonts w:ascii="Times New Roman" w:hAnsi="Times New Roman" w:cs="ＭＳ 明朝" w:hint="default"/>
          <w:spacing w:val="4"/>
          <w:sz w:val="28"/>
          <w:szCs w:val="28"/>
        </w:rPr>
        <w:pPrChange w:id="1086" w:author="木曽　こいみ" w:date="2024-08-29T11:53:00Z">
          <w:pPr>
            <w:overflowPunct w:val="0"/>
            <w:spacing w:line="158" w:lineRule="exact"/>
            <w:jc w:val="center"/>
          </w:pPr>
        </w:pPrChange>
      </w:pPr>
    </w:p>
    <w:p w14:paraId="09F8F983" w14:textId="67234903" w:rsidR="00584F80" w:rsidRPr="00584F80" w:rsidDel="00B70189" w:rsidRDefault="00584F80" w:rsidP="00B70189">
      <w:pPr>
        <w:overflowPunct w:val="0"/>
        <w:spacing w:line="348" w:lineRule="exact"/>
        <w:ind w:rightChars="-440" w:right="-968" w:firstLineChars="2426" w:firstLine="6987"/>
        <w:jc w:val="center"/>
        <w:rPr>
          <w:del w:id="1087" w:author="木曽　こいみ" w:date="2024-08-29T11:53:00Z"/>
          <w:rFonts w:ascii="ＭＳ ゴシック" w:eastAsia="ＭＳ ゴシック" w:hAnsi="ＭＳ ゴシック" w:cs="Times New Roman" w:hint="default"/>
          <w:spacing w:val="12"/>
          <w:sz w:val="21"/>
          <w:szCs w:val="21"/>
        </w:rPr>
        <w:pPrChange w:id="1088" w:author="木曽　こいみ" w:date="2024-08-29T11:53:00Z">
          <w:pPr>
            <w:overflowPunct w:val="0"/>
            <w:spacing w:line="480" w:lineRule="auto"/>
            <w:jc w:val="center"/>
          </w:pPr>
        </w:pPrChange>
      </w:pPr>
      <w:del w:id="1089" w:author="木曽　こいみ" w:date="2024-08-29T11:53:00Z">
        <w:r w:rsidRPr="00584F80" w:rsidDel="00B70189">
          <w:rPr>
            <w:rFonts w:ascii="ＭＳ ゴシック" w:eastAsia="ＭＳ ゴシック" w:hAnsi="ＭＳ ゴシック" w:cs="ＭＳ 明朝"/>
            <w:spacing w:val="4"/>
            <w:sz w:val="28"/>
            <w:szCs w:val="28"/>
          </w:rPr>
          <w:delText>「教職実践演習」共通選択・学部選択参加報告書</w:delText>
        </w:r>
      </w:del>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2"/>
        <w:gridCol w:w="7883"/>
      </w:tblGrid>
      <w:tr w:rsidR="00584F80" w:rsidRPr="00584F80" w:rsidDel="00B70189" w14:paraId="2102EB0C" w14:textId="744C3601" w:rsidTr="00343388">
        <w:trPr>
          <w:del w:id="1090" w:author="木曽　こいみ" w:date="2024-08-29T11:53:00Z"/>
        </w:trPr>
        <w:tc>
          <w:tcPr>
            <w:tcW w:w="1412" w:type="dxa"/>
            <w:tcBorders>
              <w:top w:val="single" w:sz="4" w:space="0" w:color="000000"/>
              <w:left w:val="single" w:sz="4" w:space="0" w:color="000000"/>
              <w:bottom w:val="nil"/>
              <w:right w:val="single" w:sz="4" w:space="0" w:color="000000"/>
            </w:tcBorders>
            <w:vAlign w:val="center"/>
          </w:tcPr>
          <w:p w14:paraId="2F88DEBF" w14:textId="6BC31122" w:rsidR="00584F80" w:rsidRPr="00584F80" w:rsidDel="00B70189" w:rsidRDefault="00584F80" w:rsidP="00B70189">
            <w:pPr>
              <w:suppressAutoHyphens/>
              <w:kinsoku w:val="0"/>
              <w:overflowPunct w:val="0"/>
              <w:autoSpaceDE w:val="0"/>
              <w:autoSpaceDN w:val="0"/>
              <w:adjustRightInd w:val="0"/>
              <w:spacing w:line="348" w:lineRule="exact"/>
              <w:ind w:rightChars="-440" w:right="-968" w:firstLineChars="2426" w:firstLine="5095"/>
              <w:jc w:val="center"/>
              <w:rPr>
                <w:del w:id="1091" w:author="木曽　こいみ" w:date="2024-08-29T11:53:00Z"/>
                <w:rFonts w:ascii="ＭＳ ゴシック" w:eastAsia="ＭＳ ゴシック" w:hAnsi="ＭＳ ゴシック" w:cs="Times New Roman" w:hint="default"/>
                <w:spacing w:val="12"/>
                <w:sz w:val="21"/>
                <w:szCs w:val="21"/>
                <w:lang w:eastAsia="en-US"/>
              </w:rPr>
              <w:pPrChange w:id="1092" w:author="木曽　こいみ" w:date="2024-08-29T11:53:00Z">
                <w:pPr>
                  <w:suppressAutoHyphens/>
                  <w:kinsoku w:val="0"/>
                  <w:overflowPunct w:val="0"/>
                  <w:autoSpaceDE w:val="0"/>
                  <w:autoSpaceDN w:val="0"/>
                  <w:adjustRightInd w:val="0"/>
                  <w:spacing w:line="360" w:lineRule="auto"/>
                  <w:jc w:val="center"/>
                </w:pPr>
              </w:pPrChange>
            </w:pPr>
            <w:del w:id="1093" w:author="木曽　こいみ" w:date="2024-08-29T11:53:00Z">
              <w:r w:rsidRPr="00584F80" w:rsidDel="00B70189">
                <w:rPr>
                  <w:rFonts w:ascii="ＭＳ ゴシック" w:eastAsia="ＭＳ ゴシック" w:hAnsi="ＭＳ ゴシック" w:cs="ＭＳ 明朝"/>
                  <w:sz w:val="21"/>
                  <w:szCs w:val="21"/>
                  <w:lang w:eastAsia="en-US"/>
                </w:rPr>
                <w:delText>期　　日</w:delText>
              </w:r>
            </w:del>
          </w:p>
        </w:tc>
        <w:tc>
          <w:tcPr>
            <w:tcW w:w="7883" w:type="dxa"/>
            <w:tcBorders>
              <w:top w:val="single" w:sz="4" w:space="0" w:color="000000"/>
              <w:left w:val="single" w:sz="4" w:space="0" w:color="000000"/>
              <w:bottom w:val="nil"/>
              <w:right w:val="single" w:sz="4" w:space="0" w:color="000000"/>
            </w:tcBorders>
            <w:vAlign w:val="center"/>
          </w:tcPr>
          <w:p w14:paraId="30D61C28" w14:textId="15F5084D" w:rsidR="00584F80" w:rsidRPr="00584F80" w:rsidDel="00B70189" w:rsidRDefault="00584F80" w:rsidP="00B70189">
            <w:pPr>
              <w:suppressAutoHyphens/>
              <w:kinsoku w:val="0"/>
              <w:wordWrap w:val="0"/>
              <w:overflowPunct w:val="0"/>
              <w:autoSpaceDE w:val="0"/>
              <w:autoSpaceDN w:val="0"/>
              <w:adjustRightInd w:val="0"/>
              <w:spacing w:line="348" w:lineRule="exact"/>
              <w:ind w:rightChars="-440" w:right="-968" w:firstLineChars="2426" w:firstLine="5095"/>
              <w:rPr>
                <w:del w:id="1094" w:author="木曽　こいみ" w:date="2024-08-29T11:53:00Z"/>
                <w:rFonts w:ascii="ＭＳ ゴシック" w:eastAsia="ＭＳ ゴシック" w:hAnsi="ＭＳ ゴシック" w:cs="Times New Roman" w:hint="default"/>
                <w:sz w:val="21"/>
                <w:szCs w:val="21"/>
              </w:rPr>
              <w:pPrChange w:id="1095" w:author="木曽　こいみ" w:date="2024-08-29T11:53:00Z">
                <w:pPr>
                  <w:suppressAutoHyphens/>
                  <w:kinsoku w:val="0"/>
                  <w:wordWrap w:val="0"/>
                  <w:overflowPunct w:val="0"/>
                  <w:autoSpaceDE w:val="0"/>
                  <w:autoSpaceDN w:val="0"/>
                  <w:adjustRightInd w:val="0"/>
                </w:pPr>
              </w:pPrChange>
            </w:pPr>
            <w:del w:id="1096" w:author="木曽　こいみ" w:date="2024-08-29T11:53:00Z">
              <w:r w:rsidRPr="00584F80" w:rsidDel="00B70189">
                <w:rPr>
                  <w:rFonts w:ascii="ＭＳ ゴシック" w:eastAsia="ＭＳ ゴシック" w:hAnsi="ＭＳ ゴシック" w:cs="Times New Roman"/>
                  <w:sz w:val="21"/>
                  <w:szCs w:val="21"/>
                </w:rPr>
                <w:delText xml:space="preserve"> </w:delText>
              </w:r>
              <w:r w:rsidRPr="00584F80" w:rsidDel="00B70189">
                <w:rPr>
                  <w:rFonts w:ascii="ＭＳ 明朝" w:hAnsi="ＭＳ 明朝" w:cs="Times New Roman"/>
                  <w:sz w:val="21"/>
                  <w:szCs w:val="21"/>
                </w:rPr>
                <w:delText>令和</w:delText>
              </w:r>
            </w:del>
            <w:del w:id="1097" w:author="木曽　こいみ" w:date="2024-08-24T15:53:00Z">
              <w:r w:rsidRPr="00584F80" w:rsidDel="00844CE4">
                <w:rPr>
                  <w:rFonts w:ascii="ＭＳ 明朝" w:hAnsi="ＭＳ 明朝" w:cs="Times New Roman"/>
                  <w:sz w:val="21"/>
                  <w:szCs w:val="21"/>
                </w:rPr>
                <w:delText>５</w:delText>
              </w:r>
            </w:del>
            <w:del w:id="1098" w:author="木曽　こいみ" w:date="2024-08-29T11:53:00Z">
              <w:r w:rsidRPr="00584F80" w:rsidDel="00B70189">
                <w:rPr>
                  <w:rFonts w:ascii="ＭＳ 明朝" w:hAnsi="ＭＳ 明朝" w:cs="Times New Roman"/>
                  <w:sz w:val="21"/>
                  <w:szCs w:val="21"/>
                </w:rPr>
                <w:delText>年　　月　　　日（　　）</w:delText>
              </w:r>
              <w:r w:rsidRPr="00584F80" w:rsidDel="00B70189">
                <w:rPr>
                  <w:rFonts w:ascii="ＭＳ ゴシック" w:eastAsia="ＭＳ ゴシック" w:hAnsi="ＭＳ ゴシック" w:cs="Times New Roman"/>
                  <w:sz w:val="18"/>
                  <w:szCs w:val="21"/>
                </w:rPr>
                <w:delText>*注：10～12月に実施（参加）したものに限る</w:delText>
              </w:r>
            </w:del>
          </w:p>
        </w:tc>
      </w:tr>
      <w:tr w:rsidR="00584F80" w:rsidRPr="00584F80" w:rsidDel="00B70189" w14:paraId="0A31A4ED" w14:textId="1D2C47C1" w:rsidTr="00343388">
        <w:trPr>
          <w:del w:id="1099" w:author="木曽　こいみ" w:date="2024-08-29T11:53:00Z"/>
        </w:trPr>
        <w:tc>
          <w:tcPr>
            <w:tcW w:w="1412" w:type="dxa"/>
            <w:tcBorders>
              <w:top w:val="single" w:sz="4" w:space="0" w:color="000000"/>
              <w:left w:val="single" w:sz="4" w:space="0" w:color="000000"/>
              <w:bottom w:val="nil"/>
              <w:right w:val="single" w:sz="4" w:space="0" w:color="000000"/>
            </w:tcBorders>
          </w:tcPr>
          <w:p w14:paraId="07FFEDE6" w14:textId="0C907D07" w:rsidR="00584F80" w:rsidRPr="00584F80" w:rsidDel="00B70189" w:rsidRDefault="00584F80" w:rsidP="00B70189">
            <w:pPr>
              <w:suppressAutoHyphens/>
              <w:kinsoku w:val="0"/>
              <w:wordWrap w:val="0"/>
              <w:overflowPunct w:val="0"/>
              <w:autoSpaceDE w:val="0"/>
              <w:autoSpaceDN w:val="0"/>
              <w:adjustRightInd w:val="0"/>
              <w:spacing w:line="348" w:lineRule="exact"/>
              <w:ind w:rightChars="-440" w:right="-968" w:firstLineChars="2426" w:firstLine="5095"/>
              <w:jc w:val="center"/>
              <w:rPr>
                <w:del w:id="1100" w:author="木曽　こいみ" w:date="2024-08-29T11:53:00Z"/>
                <w:rFonts w:ascii="ＭＳ ゴシック" w:eastAsia="ＭＳ ゴシック" w:hAnsi="ＭＳ ゴシック" w:cs="Times New Roman" w:hint="default"/>
                <w:spacing w:val="12"/>
                <w:sz w:val="21"/>
                <w:szCs w:val="21"/>
                <w:lang w:eastAsia="en-US"/>
              </w:rPr>
              <w:pPrChange w:id="1101" w:author="木曽　こいみ" w:date="2024-08-29T11:53:00Z">
                <w:pPr>
                  <w:suppressAutoHyphens/>
                  <w:kinsoku w:val="0"/>
                  <w:wordWrap w:val="0"/>
                  <w:overflowPunct w:val="0"/>
                  <w:autoSpaceDE w:val="0"/>
                  <w:autoSpaceDN w:val="0"/>
                  <w:adjustRightInd w:val="0"/>
                  <w:spacing w:line="360" w:lineRule="auto"/>
                  <w:jc w:val="center"/>
                </w:pPr>
              </w:pPrChange>
            </w:pPr>
            <w:del w:id="1102" w:author="木曽　こいみ" w:date="2024-08-29T11:53:00Z">
              <w:r w:rsidRPr="00584F80" w:rsidDel="00B70189">
                <w:rPr>
                  <w:rFonts w:ascii="ＭＳ ゴシック" w:eastAsia="ＭＳ ゴシック" w:hAnsi="ＭＳ ゴシック" w:cs="ＭＳ 明朝"/>
                  <w:sz w:val="21"/>
                  <w:szCs w:val="21"/>
                  <w:lang w:eastAsia="en-US"/>
                </w:rPr>
                <w:delText xml:space="preserve">場　</w:delText>
              </w:r>
              <w:r w:rsidRPr="00584F80" w:rsidDel="00B70189">
                <w:rPr>
                  <w:rFonts w:ascii="ＭＳ ゴシック" w:eastAsia="ＭＳ ゴシック" w:hAnsi="ＭＳ ゴシック" w:cs="Times New Roman"/>
                  <w:sz w:val="21"/>
                  <w:szCs w:val="21"/>
                  <w:lang w:eastAsia="en-US"/>
                </w:rPr>
                <w:delText xml:space="preserve">  </w:delText>
              </w:r>
              <w:r w:rsidRPr="00584F80" w:rsidDel="00B70189">
                <w:rPr>
                  <w:rFonts w:ascii="ＭＳ ゴシック" w:eastAsia="ＭＳ ゴシック" w:hAnsi="ＭＳ ゴシック" w:cs="ＭＳ 明朝"/>
                  <w:sz w:val="21"/>
                  <w:szCs w:val="21"/>
                  <w:lang w:eastAsia="en-US"/>
                </w:rPr>
                <w:delText>所</w:delText>
              </w:r>
            </w:del>
          </w:p>
        </w:tc>
        <w:tc>
          <w:tcPr>
            <w:tcW w:w="7883" w:type="dxa"/>
            <w:tcBorders>
              <w:top w:val="single" w:sz="4" w:space="0" w:color="000000"/>
              <w:left w:val="single" w:sz="4" w:space="0" w:color="000000"/>
              <w:bottom w:val="nil"/>
              <w:right w:val="single" w:sz="4" w:space="0" w:color="000000"/>
            </w:tcBorders>
          </w:tcPr>
          <w:p w14:paraId="00564F6C" w14:textId="45F9D9FB" w:rsidR="00584F80" w:rsidRPr="00584F80" w:rsidDel="00B70189" w:rsidRDefault="00584F80" w:rsidP="00B70189">
            <w:pPr>
              <w:suppressAutoHyphens/>
              <w:kinsoku w:val="0"/>
              <w:wordWrap w:val="0"/>
              <w:overflowPunct w:val="0"/>
              <w:autoSpaceDE w:val="0"/>
              <w:autoSpaceDN w:val="0"/>
              <w:adjustRightInd w:val="0"/>
              <w:spacing w:line="348" w:lineRule="exact"/>
              <w:ind w:rightChars="-440" w:right="-968" w:firstLineChars="2426" w:firstLine="5095"/>
              <w:rPr>
                <w:del w:id="1103" w:author="木曽　こいみ" w:date="2024-08-29T11:53:00Z"/>
                <w:rFonts w:ascii="ＭＳ 明朝" w:hAnsi="ＭＳ 明朝" w:cs="Times New Roman" w:hint="default"/>
                <w:spacing w:val="12"/>
                <w:sz w:val="21"/>
                <w:szCs w:val="21"/>
                <w:lang w:eastAsia="en-US"/>
              </w:rPr>
              <w:pPrChange w:id="1104" w:author="木曽　こいみ" w:date="2024-08-29T11:53:00Z">
                <w:pPr>
                  <w:suppressAutoHyphens/>
                  <w:kinsoku w:val="0"/>
                  <w:wordWrap w:val="0"/>
                  <w:overflowPunct w:val="0"/>
                  <w:autoSpaceDE w:val="0"/>
                  <w:autoSpaceDN w:val="0"/>
                  <w:adjustRightInd w:val="0"/>
                  <w:spacing w:line="360" w:lineRule="auto"/>
                </w:pPr>
              </w:pPrChange>
            </w:pPr>
            <w:del w:id="1105" w:author="木曽　こいみ" w:date="2024-08-29T11:53:00Z">
              <w:r w:rsidRPr="00584F80" w:rsidDel="00B70189">
                <w:rPr>
                  <w:rFonts w:ascii="ＭＳ ゴシック" w:eastAsia="ＭＳ ゴシック" w:hAnsi="ＭＳ ゴシック" w:cs="Times New Roman"/>
                  <w:sz w:val="21"/>
                  <w:szCs w:val="21"/>
                  <w:lang w:eastAsia="en-US"/>
                </w:rPr>
                <w:delText xml:space="preserve"> </w:delText>
              </w:r>
            </w:del>
          </w:p>
        </w:tc>
      </w:tr>
      <w:tr w:rsidR="00584F80" w:rsidRPr="00584F80" w:rsidDel="00B70189" w14:paraId="593439B8" w14:textId="083EF8A1" w:rsidTr="00343388">
        <w:trPr>
          <w:del w:id="1106" w:author="木曽　こいみ" w:date="2024-08-29T11:53:00Z"/>
        </w:trPr>
        <w:tc>
          <w:tcPr>
            <w:tcW w:w="1412" w:type="dxa"/>
            <w:tcBorders>
              <w:top w:val="single" w:sz="4" w:space="0" w:color="000000"/>
              <w:left w:val="single" w:sz="4" w:space="0" w:color="000000"/>
              <w:bottom w:val="nil"/>
              <w:right w:val="single" w:sz="4" w:space="0" w:color="000000"/>
            </w:tcBorders>
          </w:tcPr>
          <w:p w14:paraId="2D90BE8A" w14:textId="5E04D590" w:rsidR="00584F80" w:rsidRPr="00584F80" w:rsidDel="00B70189" w:rsidRDefault="00584F80" w:rsidP="00B70189">
            <w:pPr>
              <w:suppressAutoHyphens/>
              <w:kinsoku w:val="0"/>
              <w:overflowPunct w:val="0"/>
              <w:autoSpaceDE w:val="0"/>
              <w:autoSpaceDN w:val="0"/>
              <w:adjustRightInd w:val="0"/>
              <w:spacing w:line="348" w:lineRule="exact"/>
              <w:ind w:rightChars="-440" w:right="-968" w:firstLineChars="2426" w:firstLine="5095"/>
              <w:jc w:val="center"/>
              <w:rPr>
                <w:del w:id="1107" w:author="木曽　こいみ" w:date="2024-08-29T11:53:00Z"/>
                <w:rFonts w:ascii="ＭＳ ゴシック" w:eastAsia="ＭＳ ゴシック" w:hAnsi="ＭＳ ゴシック" w:cs="ＭＳ 明朝" w:hint="default"/>
                <w:sz w:val="21"/>
                <w:szCs w:val="21"/>
              </w:rPr>
              <w:pPrChange w:id="1108" w:author="木曽　こいみ" w:date="2024-08-29T11:53:00Z">
                <w:pPr>
                  <w:suppressAutoHyphens/>
                  <w:kinsoku w:val="0"/>
                  <w:overflowPunct w:val="0"/>
                  <w:autoSpaceDE w:val="0"/>
                  <w:autoSpaceDN w:val="0"/>
                  <w:adjustRightInd w:val="0"/>
                  <w:spacing w:line="318" w:lineRule="exact"/>
                  <w:jc w:val="center"/>
                </w:pPr>
              </w:pPrChange>
            </w:pPr>
            <w:del w:id="1109" w:author="木曽　こいみ" w:date="2024-08-29T11:53:00Z">
              <w:r w:rsidRPr="00584F80" w:rsidDel="00B70189">
                <w:rPr>
                  <w:rFonts w:ascii="ＭＳ ゴシック" w:eastAsia="ＭＳ ゴシック" w:hAnsi="ＭＳ ゴシック" w:cs="ＭＳ 明朝"/>
                  <w:sz w:val="21"/>
                  <w:szCs w:val="21"/>
                </w:rPr>
                <w:delText xml:space="preserve">概　</w:delText>
              </w:r>
              <w:r w:rsidRPr="00584F80" w:rsidDel="00B70189">
                <w:rPr>
                  <w:rFonts w:ascii="ＭＳ ゴシック" w:eastAsia="ＭＳ ゴシック" w:hAnsi="ＭＳ ゴシック" w:cs="Times New Roman"/>
                  <w:sz w:val="21"/>
                  <w:szCs w:val="21"/>
                </w:rPr>
                <w:delText xml:space="preserve">  </w:delText>
              </w:r>
              <w:r w:rsidRPr="00584F80" w:rsidDel="00B70189">
                <w:rPr>
                  <w:rFonts w:ascii="ＭＳ ゴシック" w:eastAsia="ＭＳ ゴシック" w:hAnsi="ＭＳ ゴシック" w:cs="ＭＳ 明朝"/>
                  <w:sz w:val="21"/>
                  <w:szCs w:val="21"/>
                </w:rPr>
                <w:delText>要</w:delText>
              </w:r>
            </w:del>
          </w:p>
          <w:p w14:paraId="24EA7CF5" w14:textId="7A81D8E4" w:rsidR="00584F80" w:rsidRPr="00584F80" w:rsidDel="00B70189" w:rsidRDefault="00584F80" w:rsidP="00B70189">
            <w:pPr>
              <w:suppressAutoHyphens/>
              <w:kinsoku w:val="0"/>
              <w:wordWrap w:val="0"/>
              <w:overflowPunct w:val="0"/>
              <w:autoSpaceDE w:val="0"/>
              <w:autoSpaceDN w:val="0"/>
              <w:adjustRightInd w:val="0"/>
              <w:spacing w:line="348" w:lineRule="exact"/>
              <w:ind w:rightChars="-440" w:right="-968" w:firstLineChars="2426" w:firstLine="4367"/>
              <w:rPr>
                <w:del w:id="1110" w:author="木曽　こいみ" w:date="2024-08-29T11:53:00Z"/>
                <w:rFonts w:ascii="ＭＳ ゴシック" w:eastAsia="ＭＳ ゴシック" w:hAnsi="ＭＳ ゴシック" w:cs="ＭＳ 明朝" w:hint="default"/>
                <w:sz w:val="18"/>
                <w:szCs w:val="21"/>
              </w:rPr>
              <w:pPrChange w:id="1111" w:author="木曽　こいみ" w:date="2024-08-29T11:53:00Z">
                <w:pPr>
                  <w:suppressAutoHyphens/>
                  <w:kinsoku w:val="0"/>
                  <w:wordWrap w:val="0"/>
                  <w:overflowPunct w:val="0"/>
                  <w:autoSpaceDE w:val="0"/>
                  <w:autoSpaceDN w:val="0"/>
                  <w:adjustRightInd w:val="0"/>
                  <w:spacing w:line="318" w:lineRule="exact"/>
                </w:pPr>
              </w:pPrChange>
            </w:pPr>
          </w:p>
          <w:p w14:paraId="52C87C83" w14:textId="4E9C8722" w:rsidR="00584F80" w:rsidRPr="00584F80" w:rsidDel="00B70189" w:rsidRDefault="00584F80" w:rsidP="00B70189">
            <w:pPr>
              <w:suppressAutoHyphens/>
              <w:kinsoku w:val="0"/>
              <w:wordWrap w:val="0"/>
              <w:overflowPunct w:val="0"/>
              <w:autoSpaceDE w:val="0"/>
              <w:autoSpaceDN w:val="0"/>
              <w:adjustRightInd w:val="0"/>
              <w:spacing w:line="348" w:lineRule="exact"/>
              <w:ind w:rightChars="-440" w:right="-968" w:firstLineChars="2426" w:firstLine="4367"/>
              <w:jc w:val="center"/>
              <w:rPr>
                <w:del w:id="1112" w:author="木曽　こいみ" w:date="2024-08-29T11:53:00Z"/>
                <w:rFonts w:ascii="ＭＳ ゴシック" w:eastAsia="ＭＳ ゴシック" w:hAnsi="ＭＳ ゴシック" w:cs="Times New Roman" w:hint="default"/>
                <w:spacing w:val="12"/>
                <w:sz w:val="21"/>
                <w:szCs w:val="21"/>
              </w:rPr>
              <w:pPrChange w:id="1113" w:author="木曽　こいみ" w:date="2024-08-29T11:53:00Z">
                <w:pPr>
                  <w:suppressAutoHyphens/>
                  <w:kinsoku w:val="0"/>
                  <w:wordWrap w:val="0"/>
                  <w:overflowPunct w:val="0"/>
                  <w:autoSpaceDE w:val="0"/>
                  <w:autoSpaceDN w:val="0"/>
                  <w:adjustRightInd w:val="0"/>
                  <w:spacing w:line="318" w:lineRule="exact"/>
                  <w:jc w:val="center"/>
                </w:pPr>
              </w:pPrChange>
            </w:pPr>
            <w:del w:id="1114" w:author="木曽　こいみ" w:date="2024-08-29T11:53:00Z">
              <w:r w:rsidRPr="00584F80" w:rsidDel="00B70189">
                <w:rPr>
                  <w:rFonts w:ascii="ＭＳ ゴシック" w:eastAsia="ＭＳ ゴシック" w:hAnsi="ＭＳ ゴシック" w:cs="ＭＳ 明朝"/>
                  <w:sz w:val="18"/>
                  <w:szCs w:val="21"/>
                </w:rPr>
                <w:delText>※該当項目に○ 又は 該当しない項目を抹消</w:delText>
              </w:r>
            </w:del>
          </w:p>
        </w:tc>
        <w:tc>
          <w:tcPr>
            <w:tcW w:w="7883" w:type="dxa"/>
            <w:tcBorders>
              <w:top w:val="single" w:sz="4" w:space="0" w:color="000000"/>
              <w:left w:val="single" w:sz="4" w:space="0" w:color="000000"/>
              <w:bottom w:val="nil"/>
              <w:right w:val="single" w:sz="4" w:space="0" w:color="000000"/>
            </w:tcBorders>
          </w:tcPr>
          <w:p w14:paraId="705D83F1" w14:textId="1D32A5AC" w:rsidR="00584F80" w:rsidRPr="00584F80" w:rsidDel="00B70189" w:rsidRDefault="00584F80" w:rsidP="00B70189">
            <w:pPr>
              <w:suppressAutoHyphens/>
              <w:kinsoku w:val="0"/>
              <w:wordWrap w:val="0"/>
              <w:overflowPunct w:val="0"/>
              <w:autoSpaceDE w:val="0"/>
              <w:autoSpaceDN w:val="0"/>
              <w:adjustRightInd w:val="0"/>
              <w:spacing w:line="348" w:lineRule="exact"/>
              <w:ind w:rightChars="-440" w:right="-968" w:firstLineChars="2426" w:firstLine="5095"/>
              <w:rPr>
                <w:del w:id="1115" w:author="木曽　こいみ" w:date="2024-08-29T11:53:00Z"/>
                <w:rFonts w:ascii="ＭＳ ゴシック" w:eastAsia="ＭＳ ゴシック" w:hAnsi="ＭＳ ゴシック" w:cs="Times New Roman" w:hint="default"/>
                <w:spacing w:val="12"/>
                <w:sz w:val="21"/>
                <w:szCs w:val="21"/>
              </w:rPr>
              <w:pPrChange w:id="1116" w:author="木曽　こいみ" w:date="2024-08-29T11:53:00Z">
                <w:pPr>
                  <w:suppressAutoHyphens/>
                  <w:kinsoku w:val="0"/>
                  <w:wordWrap w:val="0"/>
                  <w:overflowPunct w:val="0"/>
                  <w:autoSpaceDE w:val="0"/>
                  <w:autoSpaceDN w:val="0"/>
                  <w:adjustRightInd w:val="0"/>
                  <w:spacing w:line="318" w:lineRule="exact"/>
                </w:pPr>
              </w:pPrChange>
            </w:pPr>
            <w:del w:id="1117" w:author="木曽　こいみ" w:date="2024-08-29T11:53:00Z">
              <w:r w:rsidRPr="00584F80" w:rsidDel="00B70189">
                <w:rPr>
                  <w:rFonts w:ascii="ＭＳ ゴシック" w:eastAsia="ＭＳ ゴシック" w:hAnsi="ＭＳ ゴシック" w:cs="ＭＳ 明朝"/>
                  <w:bCs/>
                  <w:sz w:val="21"/>
                  <w:szCs w:val="21"/>
                </w:rPr>
                <w:delText>共通選択</w:delText>
              </w:r>
            </w:del>
          </w:p>
          <w:p w14:paraId="4E9BAEAF" w14:textId="26A8371C" w:rsidR="00584F80" w:rsidRPr="00584F80" w:rsidDel="00B70189" w:rsidRDefault="00584F80" w:rsidP="00B70189">
            <w:pPr>
              <w:suppressAutoHyphens/>
              <w:kinsoku w:val="0"/>
              <w:wordWrap w:val="0"/>
              <w:overflowPunct w:val="0"/>
              <w:autoSpaceDE w:val="0"/>
              <w:autoSpaceDN w:val="0"/>
              <w:adjustRightInd w:val="0"/>
              <w:spacing w:line="348" w:lineRule="exact"/>
              <w:ind w:rightChars="-440" w:right="-968" w:firstLineChars="2426" w:firstLine="4852"/>
              <w:rPr>
                <w:del w:id="1118" w:author="木曽　こいみ" w:date="2024-08-29T11:53:00Z"/>
                <w:rFonts w:ascii="ＭＳ ゴシック" w:eastAsia="ＭＳ ゴシック" w:hAnsi="ＭＳ ゴシック" w:cs="Times New Roman" w:hint="default"/>
                <w:spacing w:val="12"/>
                <w:sz w:val="20"/>
                <w:szCs w:val="21"/>
              </w:rPr>
              <w:pPrChange w:id="1119" w:author="木曽　こいみ" w:date="2024-08-29T11:53:00Z">
                <w:pPr>
                  <w:suppressAutoHyphens/>
                  <w:kinsoku w:val="0"/>
                  <w:wordWrap w:val="0"/>
                  <w:overflowPunct w:val="0"/>
                  <w:autoSpaceDE w:val="0"/>
                  <w:autoSpaceDN w:val="0"/>
                  <w:adjustRightInd w:val="0"/>
                  <w:spacing w:line="290" w:lineRule="exact"/>
                </w:pPr>
              </w:pPrChange>
            </w:pPr>
            <w:del w:id="1120" w:author="木曽　こいみ" w:date="2024-08-29T11:53:00Z">
              <w:r w:rsidRPr="00584F80" w:rsidDel="00B70189">
                <w:rPr>
                  <w:rFonts w:ascii="ＭＳ ゴシック" w:eastAsia="ＭＳ ゴシック" w:hAnsi="ＭＳ ゴシック" w:cs="ＭＳ 明朝"/>
                  <w:sz w:val="20"/>
                  <w:szCs w:val="21"/>
                </w:rPr>
                <w:delText xml:space="preserve">　</w:delText>
              </w:r>
              <w:r w:rsidRPr="00584F80" w:rsidDel="00B70189">
                <w:rPr>
                  <w:rFonts w:ascii="ＭＳ ゴシック" w:eastAsia="ＭＳ ゴシック" w:hAnsi="ＭＳ ゴシック" w:cs="Times New Roman"/>
                  <w:sz w:val="20"/>
                  <w:szCs w:val="21"/>
                </w:rPr>
                <w:delText>a</w:delText>
              </w:r>
              <w:r w:rsidRPr="00584F80" w:rsidDel="00B70189">
                <w:rPr>
                  <w:rFonts w:ascii="ＭＳ ゴシック" w:eastAsia="ＭＳ ゴシック" w:hAnsi="ＭＳ ゴシック" w:cs="ＭＳ 明朝"/>
                  <w:sz w:val="20"/>
                  <w:szCs w:val="21"/>
                </w:rPr>
                <w:delText xml:space="preserve">　現場の公開授業研究会等への参加</w:delText>
              </w:r>
            </w:del>
          </w:p>
          <w:p w14:paraId="45894C69" w14:textId="0611D0B0" w:rsidR="00584F80" w:rsidRPr="00584F80" w:rsidDel="00B70189" w:rsidRDefault="00584F80" w:rsidP="00B70189">
            <w:pPr>
              <w:suppressAutoHyphens/>
              <w:kinsoku w:val="0"/>
              <w:wordWrap w:val="0"/>
              <w:overflowPunct w:val="0"/>
              <w:autoSpaceDE w:val="0"/>
              <w:autoSpaceDN w:val="0"/>
              <w:adjustRightInd w:val="0"/>
              <w:spacing w:line="348" w:lineRule="exact"/>
              <w:ind w:rightChars="-440" w:right="-968" w:firstLineChars="2426" w:firstLine="5095"/>
              <w:rPr>
                <w:del w:id="1121" w:author="木曽　こいみ" w:date="2024-08-29T11:53:00Z"/>
                <w:rFonts w:ascii="ＭＳ ゴシック" w:eastAsia="ＭＳ ゴシック" w:hAnsi="ＭＳ ゴシック" w:cs="Times New Roman" w:hint="default"/>
                <w:spacing w:val="12"/>
                <w:sz w:val="21"/>
                <w:szCs w:val="21"/>
              </w:rPr>
              <w:pPrChange w:id="1122" w:author="木曽　こいみ" w:date="2024-08-29T11:53:00Z">
                <w:pPr>
                  <w:suppressAutoHyphens/>
                  <w:kinsoku w:val="0"/>
                  <w:wordWrap w:val="0"/>
                  <w:overflowPunct w:val="0"/>
                  <w:autoSpaceDE w:val="0"/>
                  <w:autoSpaceDN w:val="0"/>
                  <w:adjustRightInd w:val="0"/>
                  <w:spacing w:line="290" w:lineRule="exact"/>
                </w:pPr>
              </w:pPrChange>
            </w:pPr>
            <w:del w:id="1123" w:author="木曽　こいみ" w:date="2024-08-29T11:53:00Z">
              <w:r w:rsidRPr="00584F80" w:rsidDel="00B70189">
                <w:rPr>
                  <w:rFonts w:ascii="ＭＳ ゴシック" w:eastAsia="ＭＳ ゴシック" w:hAnsi="ＭＳ ゴシック" w:cs="ＭＳ 明朝"/>
                  <w:sz w:val="21"/>
                  <w:szCs w:val="21"/>
                </w:rPr>
                <w:delText xml:space="preserve">　</w:delText>
              </w:r>
            </w:del>
          </w:p>
          <w:p w14:paraId="3F453402" w14:textId="5F2E70DE" w:rsidR="00584F80" w:rsidRPr="00584F80" w:rsidDel="00B70189" w:rsidRDefault="00584F80" w:rsidP="00B70189">
            <w:pPr>
              <w:suppressAutoHyphens/>
              <w:kinsoku w:val="0"/>
              <w:wordWrap w:val="0"/>
              <w:overflowPunct w:val="0"/>
              <w:autoSpaceDE w:val="0"/>
              <w:autoSpaceDN w:val="0"/>
              <w:adjustRightInd w:val="0"/>
              <w:spacing w:line="348" w:lineRule="exact"/>
              <w:ind w:rightChars="-440" w:right="-968" w:firstLineChars="2426" w:firstLine="5095"/>
              <w:rPr>
                <w:del w:id="1124" w:author="木曽　こいみ" w:date="2024-08-29T11:53:00Z"/>
                <w:rFonts w:ascii="ＭＳ ゴシック" w:eastAsia="ＭＳ ゴシック" w:hAnsi="ＭＳ ゴシック" w:cs="Times New Roman" w:hint="default"/>
                <w:spacing w:val="12"/>
                <w:sz w:val="21"/>
                <w:szCs w:val="21"/>
              </w:rPr>
              <w:pPrChange w:id="1125" w:author="木曽　こいみ" w:date="2024-08-29T11:53:00Z">
                <w:pPr>
                  <w:suppressAutoHyphens/>
                  <w:kinsoku w:val="0"/>
                  <w:wordWrap w:val="0"/>
                  <w:overflowPunct w:val="0"/>
                  <w:autoSpaceDE w:val="0"/>
                  <w:autoSpaceDN w:val="0"/>
                  <w:adjustRightInd w:val="0"/>
                  <w:spacing w:line="290" w:lineRule="exact"/>
                </w:pPr>
              </w:pPrChange>
            </w:pPr>
            <w:del w:id="1126" w:author="木曽　こいみ" w:date="2024-08-29T11:53:00Z">
              <w:r w:rsidRPr="00584F80" w:rsidDel="00B70189">
                <w:rPr>
                  <w:rFonts w:ascii="ＭＳ ゴシック" w:eastAsia="ＭＳ ゴシック" w:hAnsi="ＭＳ ゴシック" w:cs="ＭＳ 明朝"/>
                  <w:bCs/>
                  <w:sz w:val="21"/>
                  <w:szCs w:val="21"/>
                </w:rPr>
                <w:delText>学部選択</w:delText>
              </w:r>
            </w:del>
          </w:p>
          <w:p w14:paraId="5CE8FEBA" w14:textId="04D5A56A" w:rsidR="00584F80" w:rsidRPr="00584F80" w:rsidDel="00B70189" w:rsidRDefault="00584F80" w:rsidP="00B70189">
            <w:pPr>
              <w:suppressAutoHyphens/>
              <w:kinsoku w:val="0"/>
              <w:wordWrap w:val="0"/>
              <w:overflowPunct w:val="0"/>
              <w:autoSpaceDE w:val="0"/>
              <w:autoSpaceDN w:val="0"/>
              <w:adjustRightInd w:val="0"/>
              <w:spacing w:line="348" w:lineRule="exact"/>
              <w:ind w:rightChars="-440" w:right="-968" w:firstLineChars="2426" w:firstLine="5095"/>
              <w:rPr>
                <w:del w:id="1127" w:author="木曽　こいみ" w:date="2024-08-29T11:53:00Z"/>
                <w:rFonts w:ascii="ＭＳ ゴシック" w:eastAsia="ＭＳ ゴシック" w:hAnsi="ＭＳ ゴシック" w:cs="Times New Roman" w:hint="default"/>
                <w:spacing w:val="12"/>
                <w:sz w:val="20"/>
                <w:szCs w:val="21"/>
              </w:rPr>
              <w:pPrChange w:id="1128" w:author="木曽　こいみ" w:date="2024-08-29T11:53:00Z">
                <w:pPr>
                  <w:suppressAutoHyphens/>
                  <w:kinsoku w:val="0"/>
                  <w:wordWrap w:val="0"/>
                  <w:overflowPunct w:val="0"/>
                  <w:autoSpaceDE w:val="0"/>
                  <w:autoSpaceDN w:val="0"/>
                  <w:adjustRightInd w:val="0"/>
                  <w:spacing w:line="290" w:lineRule="exact"/>
                </w:pPr>
              </w:pPrChange>
            </w:pPr>
            <w:del w:id="1129" w:author="木曽　こいみ" w:date="2024-08-29T11:53:00Z">
              <w:r w:rsidRPr="00584F80" w:rsidDel="00B70189">
                <w:rPr>
                  <w:rFonts w:ascii="ＭＳ ゴシック" w:eastAsia="ＭＳ ゴシック" w:hAnsi="ＭＳ ゴシック" w:cs="ＭＳ 明朝"/>
                  <w:sz w:val="21"/>
                  <w:szCs w:val="21"/>
                </w:rPr>
                <w:delText xml:space="preserve">　</w:delText>
              </w:r>
              <w:r w:rsidRPr="00584F80" w:rsidDel="00B70189">
                <w:rPr>
                  <w:rFonts w:ascii="ＭＳ ゴシック" w:eastAsia="ＭＳ ゴシック" w:hAnsi="ＭＳ ゴシック" w:cs="Times New Roman"/>
                  <w:sz w:val="21"/>
                  <w:szCs w:val="21"/>
                </w:rPr>
                <w:delText>a</w:delText>
              </w:r>
              <w:r w:rsidRPr="00584F80" w:rsidDel="00B70189">
                <w:rPr>
                  <w:rFonts w:ascii="ＭＳ ゴシック" w:eastAsia="ＭＳ ゴシック" w:hAnsi="ＭＳ ゴシック" w:cs="ＭＳ 明朝"/>
                  <w:sz w:val="21"/>
                  <w:szCs w:val="21"/>
                </w:rPr>
                <w:delText xml:space="preserve">　</w:delText>
              </w:r>
              <w:r w:rsidRPr="00584F80" w:rsidDel="00B70189">
                <w:rPr>
                  <w:rFonts w:ascii="ＭＳ ゴシック" w:eastAsia="ＭＳ ゴシック" w:hAnsi="ＭＳ ゴシック" w:cs="ＭＳ 明朝"/>
                  <w:sz w:val="20"/>
                  <w:szCs w:val="21"/>
                </w:rPr>
                <w:delText>子ども対象のイベント等への参加</w:delText>
              </w:r>
            </w:del>
          </w:p>
          <w:p w14:paraId="718102C7" w14:textId="7D430ED0" w:rsidR="00584F80" w:rsidRPr="00584F80" w:rsidDel="00B70189" w:rsidRDefault="00584F80" w:rsidP="00B70189">
            <w:pPr>
              <w:suppressAutoHyphens/>
              <w:kinsoku w:val="0"/>
              <w:wordWrap w:val="0"/>
              <w:overflowPunct w:val="0"/>
              <w:autoSpaceDE w:val="0"/>
              <w:autoSpaceDN w:val="0"/>
              <w:adjustRightInd w:val="0"/>
              <w:spacing w:line="348" w:lineRule="exact"/>
              <w:ind w:rightChars="-440" w:right="-968" w:firstLineChars="2426" w:firstLine="5095"/>
              <w:rPr>
                <w:del w:id="1130" w:author="木曽　こいみ" w:date="2024-08-29T11:53:00Z"/>
                <w:rFonts w:ascii="ＭＳ ゴシック" w:eastAsia="ＭＳ ゴシック" w:hAnsi="ＭＳ ゴシック" w:cs="Times New Roman" w:hint="default"/>
                <w:spacing w:val="12"/>
                <w:sz w:val="20"/>
                <w:szCs w:val="21"/>
              </w:rPr>
              <w:pPrChange w:id="1131" w:author="木曽　こいみ" w:date="2024-08-29T11:53:00Z">
                <w:pPr>
                  <w:suppressAutoHyphens/>
                  <w:kinsoku w:val="0"/>
                  <w:wordWrap w:val="0"/>
                  <w:overflowPunct w:val="0"/>
                  <w:autoSpaceDE w:val="0"/>
                  <w:autoSpaceDN w:val="0"/>
                  <w:adjustRightInd w:val="0"/>
                  <w:spacing w:line="290" w:lineRule="exact"/>
                </w:pPr>
              </w:pPrChange>
            </w:pPr>
            <w:del w:id="1132" w:author="木曽　こいみ" w:date="2024-08-29T11:53:00Z">
              <w:r w:rsidRPr="00584F80" w:rsidDel="00B70189">
                <w:rPr>
                  <w:rFonts w:ascii="ＭＳ ゴシック" w:eastAsia="ＭＳ ゴシック" w:hAnsi="ＭＳ ゴシック" w:cs="ＭＳ 明朝"/>
                  <w:sz w:val="21"/>
                  <w:szCs w:val="21"/>
                </w:rPr>
                <w:delText xml:space="preserve">　</w:delText>
              </w:r>
              <w:r w:rsidRPr="00584F80" w:rsidDel="00B70189">
                <w:rPr>
                  <w:rFonts w:ascii="ＭＳ ゴシック" w:eastAsia="ＭＳ ゴシック" w:hAnsi="ＭＳ ゴシック" w:cs="Times New Roman"/>
                  <w:sz w:val="21"/>
                  <w:szCs w:val="21"/>
                </w:rPr>
                <w:delText>b</w:delText>
              </w:r>
              <w:r w:rsidRPr="00584F80" w:rsidDel="00B70189">
                <w:rPr>
                  <w:rFonts w:ascii="ＭＳ ゴシック" w:eastAsia="ＭＳ ゴシック" w:hAnsi="ＭＳ ゴシック" w:cs="ＭＳ 明朝"/>
                  <w:sz w:val="21"/>
                  <w:szCs w:val="21"/>
                </w:rPr>
                <w:delText xml:space="preserve">　</w:delText>
              </w:r>
              <w:r w:rsidRPr="00584F80" w:rsidDel="00B70189">
                <w:rPr>
                  <w:rFonts w:ascii="ＭＳ ゴシック" w:eastAsia="ＭＳ ゴシック" w:hAnsi="ＭＳ ゴシック" w:cs="ＭＳ 明朝"/>
                  <w:sz w:val="20"/>
                  <w:szCs w:val="21"/>
                </w:rPr>
                <w:delText>実験・調査活動・討論等で、取得希望免許の教科内容に関わる演習</w:delText>
              </w:r>
            </w:del>
          </w:p>
          <w:p w14:paraId="7D548AFE" w14:textId="3DDA5FB4" w:rsidR="00584F80" w:rsidRPr="00584F80" w:rsidDel="00B70189" w:rsidRDefault="00584F80" w:rsidP="00B70189">
            <w:pPr>
              <w:suppressAutoHyphens/>
              <w:kinsoku w:val="0"/>
              <w:wordWrap w:val="0"/>
              <w:overflowPunct w:val="0"/>
              <w:autoSpaceDE w:val="0"/>
              <w:autoSpaceDN w:val="0"/>
              <w:adjustRightInd w:val="0"/>
              <w:spacing w:line="348" w:lineRule="exact"/>
              <w:ind w:rightChars="-440" w:right="-968" w:firstLineChars="2426" w:firstLine="5095"/>
              <w:rPr>
                <w:del w:id="1133" w:author="木曽　こいみ" w:date="2024-08-29T11:53:00Z"/>
                <w:rFonts w:ascii="ＭＳ ゴシック" w:eastAsia="ＭＳ ゴシック" w:hAnsi="ＭＳ ゴシック" w:cs="Times New Roman" w:hint="default"/>
                <w:spacing w:val="12"/>
                <w:sz w:val="21"/>
                <w:szCs w:val="21"/>
              </w:rPr>
              <w:pPrChange w:id="1134" w:author="木曽　こいみ" w:date="2024-08-29T11:53:00Z">
                <w:pPr>
                  <w:suppressAutoHyphens/>
                  <w:kinsoku w:val="0"/>
                  <w:wordWrap w:val="0"/>
                  <w:overflowPunct w:val="0"/>
                  <w:autoSpaceDE w:val="0"/>
                  <w:autoSpaceDN w:val="0"/>
                  <w:adjustRightInd w:val="0"/>
                  <w:spacing w:line="290" w:lineRule="exact"/>
                </w:pPr>
              </w:pPrChange>
            </w:pPr>
            <w:del w:id="1135" w:author="木曽　こいみ" w:date="2024-08-29T11:53:00Z">
              <w:r w:rsidRPr="00584F80" w:rsidDel="00B70189">
                <w:rPr>
                  <w:rFonts w:ascii="ＭＳ ゴシック" w:eastAsia="ＭＳ ゴシック" w:hAnsi="ＭＳ ゴシック" w:cs="ＭＳ 明朝"/>
                  <w:sz w:val="21"/>
                  <w:szCs w:val="21"/>
                </w:rPr>
                <w:delText xml:space="preserve">　</w:delText>
              </w:r>
              <w:r w:rsidRPr="00584F80" w:rsidDel="00B70189">
                <w:rPr>
                  <w:rFonts w:ascii="ＭＳ ゴシック" w:eastAsia="ＭＳ ゴシック" w:hAnsi="ＭＳ ゴシック" w:cs="Times New Roman"/>
                  <w:sz w:val="21"/>
                  <w:szCs w:val="21"/>
                </w:rPr>
                <w:delText>c</w:delText>
              </w:r>
              <w:r w:rsidRPr="00584F80" w:rsidDel="00B70189">
                <w:rPr>
                  <w:rFonts w:ascii="ＭＳ ゴシック" w:eastAsia="ＭＳ ゴシック" w:hAnsi="ＭＳ ゴシック" w:cs="ＭＳ 明朝"/>
                  <w:sz w:val="21"/>
                  <w:szCs w:val="21"/>
                </w:rPr>
                <w:delText xml:space="preserve">　</w:delText>
              </w:r>
              <w:r w:rsidRPr="00584F80" w:rsidDel="00B70189">
                <w:rPr>
                  <w:rFonts w:ascii="ＭＳ ゴシック" w:eastAsia="ＭＳ ゴシック" w:hAnsi="ＭＳ ゴシック" w:cs="ＭＳ 明朝"/>
                  <w:sz w:val="20"/>
                  <w:szCs w:val="21"/>
                </w:rPr>
                <w:delText>各学部が主催する教科に関する研究会等への参加</w:delText>
              </w:r>
            </w:del>
          </w:p>
          <w:p w14:paraId="2F653879" w14:textId="642C0815" w:rsidR="00584F80" w:rsidRPr="00584F80" w:rsidDel="00B70189" w:rsidRDefault="00584F80" w:rsidP="00B70189">
            <w:pPr>
              <w:suppressAutoHyphens/>
              <w:kinsoku w:val="0"/>
              <w:wordWrap w:val="0"/>
              <w:overflowPunct w:val="0"/>
              <w:autoSpaceDE w:val="0"/>
              <w:autoSpaceDN w:val="0"/>
              <w:adjustRightInd w:val="0"/>
              <w:spacing w:line="348" w:lineRule="exact"/>
              <w:ind w:rightChars="-440" w:right="-968" w:firstLineChars="2426" w:firstLine="5095"/>
              <w:rPr>
                <w:del w:id="1136" w:author="木曽　こいみ" w:date="2024-08-29T11:53:00Z"/>
                <w:rFonts w:ascii="ＭＳ ゴシック" w:eastAsia="ＭＳ ゴシック" w:hAnsi="ＭＳ ゴシック" w:cs="Times New Roman" w:hint="default"/>
                <w:spacing w:val="12"/>
                <w:sz w:val="21"/>
                <w:szCs w:val="21"/>
              </w:rPr>
              <w:pPrChange w:id="1137" w:author="木曽　こいみ" w:date="2024-08-29T11:53:00Z">
                <w:pPr>
                  <w:suppressAutoHyphens/>
                  <w:kinsoku w:val="0"/>
                  <w:wordWrap w:val="0"/>
                  <w:overflowPunct w:val="0"/>
                  <w:autoSpaceDE w:val="0"/>
                  <w:autoSpaceDN w:val="0"/>
                  <w:adjustRightInd w:val="0"/>
                  <w:spacing w:line="290" w:lineRule="exact"/>
                </w:pPr>
              </w:pPrChange>
            </w:pPr>
            <w:del w:id="1138" w:author="木曽　こいみ" w:date="2024-08-29T11:53:00Z">
              <w:r w:rsidRPr="00584F80" w:rsidDel="00B70189">
                <w:rPr>
                  <w:rFonts w:ascii="ＭＳ ゴシック" w:eastAsia="ＭＳ ゴシック" w:hAnsi="ＭＳ ゴシック" w:cs="ＭＳ 明朝"/>
                  <w:sz w:val="21"/>
                  <w:szCs w:val="21"/>
                </w:rPr>
                <w:delText xml:space="preserve">　</w:delText>
              </w:r>
              <w:r w:rsidRPr="00584F80" w:rsidDel="00B70189">
                <w:rPr>
                  <w:rFonts w:ascii="ＭＳ ゴシック" w:eastAsia="ＭＳ ゴシック" w:hAnsi="ＭＳ ゴシック" w:cs="Times New Roman"/>
                  <w:sz w:val="21"/>
                  <w:szCs w:val="21"/>
                </w:rPr>
                <w:delText>d</w:delText>
              </w:r>
              <w:r w:rsidRPr="00584F80" w:rsidDel="00B70189">
                <w:rPr>
                  <w:rFonts w:ascii="ＭＳ ゴシック" w:eastAsia="ＭＳ ゴシック" w:hAnsi="ＭＳ ゴシック" w:cs="ＭＳ 明朝"/>
                  <w:sz w:val="21"/>
                  <w:szCs w:val="21"/>
                </w:rPr>
                <w:delText xml:space="preserve">　</w:delText>
              </w:r>
              <w:r w:rsidRPr="00584F80" w:rsidDel="00B70189">
                <w:rPr>
                  <w:rFonts w:ascii="ＭＳ ゴシック" w:eastAsia="ＭＳ ゴシック" w:hAnsi="ＭＳ ゴシック" w:cs="ＭＳ 明朝"/>
                  <w:sz w:val="20"/>
                  <w:szCs w:val="21"/>
                </w:rPr>
                <w:delText>卒業生（教員）と在学生との交流会への参加</w:delText>
              </w:r>
            </w:del>
          </w:p>
        </w:tc>
      </w:tr>
      <w:tr w:rsidR="00584F80" w:rsidRPr="00584F80" w:rsidDel="00B70189" w14:paraId="1B113806" w14:textId="1D2DEC67" w:rsidTr="00343388">
        <w:trPr>
          <w:trHeight w:val="6936"/>
          <w:del w:id="1139" w:author="木曽　こいみ" w:date="2024-08-29T11:53:00Z"/>
        </w:trPr>
        <w:tc>
          <w:tcPr>
            <w:tcW w:w="1412" w:type="dxa"/>
            <w:tcBorders>
              <w:top w:val="single" w:sz="4" w:space="0" w:color="000000"/>
              <w:left w:val="single" w:sz="4" w:space="0" w:color="000000"/>
              <w:bottom w:val="single" w:sz="4" w:space="0" w:color="000000"/>
              <w:right w:val="single" w:sz="4" w:space="0" w:color="000000"/>
            </w:tcBorders>
          </w:tcPr>
          <w:p w14:paraId="439737C9" w14:textId="6FA09B0D" w:rsidR="00584F80" w:rsidRPr="00584F80" w:rsidDel="00B70189" w:rsidRDefault="00584F80" w:rsidP="00B70189">
            <w:pPr>
              <w:suppressAutoHyphens/>
              <w:kinsoku w:val="0"/>
              <w:overflowPunct w:val="0"/>
              <w:autoSpaceDE w:val="0"/>
              <w:autoSpaceDN w:val="0"/>
              <w:adjustRightInd w:val="0"/>
              <w:spacing w:line="348" w:lineRule="exact"/>
              <w:ind w:rightChars="-440" w:right="-968" w:firstLineChars="2426" w:firstLine="5095"/>
              <w:jc w:val="center"/>
              <w:rPr>
                <w:del w:id="1140" w:author="木曽　こいみ" w:date="2024-08-29T11:53:00Z"/>
                <w:rFonts w:ascii="ＭＳ ゴシック" w:eastAsia="ＭＳ ゴシック" w:hAnsi="ＭＳ ゴシック" w:cs="Times New Roman" w:hint="default"/>
                <w:spacing w:val="12"/>
                <w:sz w:val="21"/>
                <w:szCs w:val="21"/>
                <w:lang w:eastAsia="en-US"/>
              </w:rPr>
              <w:pPrChange w:id="1141" w:author="木曽　こいみ" w:date="2024-08-29T11:53:00Z">
                <w:pPr>
                  <w:suppressAutoHyphens/>
                  <w:kinsoku w:val="0"/>
                  <w:overflowPunct w:val="0"/>
                  <w:autoSpaceDE w:val="0"/>
                  <w:autoSpaceDN w:val="0"/>
                  <w:adjustRightInd w:val="0"/>
                  <w:spacing w:line="260" w:lineRule="exact"/>
                  <w:jc w:val="center"/>
                </w:pPr>
              </w:pPrChange>
            </w:pPr>
            <w:del w:id="1142" w:author="木曽　こいみ" w:date="2024-08-29T11:53:00Z">
              <w:r w:rsidRPr="00584F80" w:rsidDel="00B70189">
                <w:rPr>
                  <w:rFonts w:ascii="ＭＳ ゴシック" w:eastAsia="ＭＳ ゴシック" w:hAnsi="ＭＳ ゴシック" w:cs="ＭＳ 明朝"/>
                  <w:sz w:val="21"/>
                  <w:szCs w:val="21"/>
                  <w:lang w:eastAsia="en-US"/>
                </w:rPr>
                <w:delText>学んだこと</w:delText>
              </w:r>
            </w:del>
          </w:p>
        </w:tc>
        <w:tc>
          <w:tcPr>
            <w:tcW w:w="7883" w:type="dxa"/>
            <w:tcBorders>
              <w:top w:val="single" w:sz="4" w:space="0" w:color="000000"/>
              <w:left w:val="single" w:sz="4" w:space="0" w:color="000000"/>
              <w:bottom w:val="single" w:sz="4" w:space="0" w:color="000000"/>
              <w:right w:val="single" w:sz="4" w:space="0" w:color="000000"/>
            </w:tcBorders>
          </w:tcPr>
          <w:p w14:paraId="1B440219" w14:textId="03B6F6FD" w:rsidR="00584F80" w:rsidRPr="00584F80" w:rsidDel="00B70189" w:rsidRDefault="00584F80" w:rsidP="00B70189">
            <w:pPr>
              <w:suppressAutoHyphens/>
              <w:kinsoku w:val="0"/>
              <w:wordWrap w:val="0"/>
              <w:overflowPunct w:val="0"/>
              <w:autoSpaceDE w:val="0"/>
              <w:autoSpaceDN w:val="0"/>
              <w:adjustRightInd w:val="0"/>
              <w:spacing w:line="348" w:lineRule="exact"/>
              <w:ind w:rightChars="-440" w:right="-968" w:firstLineChars="2426" w:firstLine="5095"/>
              <w:rPr>
                <w:del w:id="1143" w:author="木曽　こいみ" w:date="2024-08-29T11:53:00Z"/>
                <w:rFonts w:ascii="ＭＳ 明朝" w:hAnsi="ＭＳ 明朝" w:cs="Times New Roman" w:hint="default"/>
                <w:spacing w:val="12"/>
                <w:sz w:val="21"/>
                <w:szCs w:val="21"/>
              </w:rPr>
              <w:pPrChange w:id="1144" w:author="木曽　こいみ" w:date="2024-08-29T11:53:00Z">
                <w:pPr>
                  <w:suppressAutoHyphens/>
                  <w:kinsoku w:val="0"/>
                  <w:wordWrap w:val="0"/>
                  <w:overflowPunct w:val="0"/>
                  <w:autoSpaceDE w:val="0"/>
                  <w:autoSpaceDN w:val="0"/>
                  <w:adjustRightInd w:val="0"/>
                  <w:spacing w:line="260" w:lineRule="exact"/>
                </w:pPr>
              </w:pPrChange>
            </w:pPr>
            <w:del w:id="1145" w:author="木曽　こいみ" w:date="2024-08-29T11:53:00Z">
              <w:r w:rsidRPr="00584F80" w:rsidDel="00B70189">
                <w:rPr>
                  <w:rFonts w:ascii="ＭＳ 明朝" w:hAnsi="ＭＳ 明朝" w:cs="Times New Roman"/>
                  <w:sz w:val="21"/>
                  <w:szCs w:val="21"/>
                </w:rPr>
                <w:delText xml:space="preserve"> </w:delText>
              </w:r>
            </w:del>
          </w:p>
        </w:tc>
      </w:tr>
    </w:tbl>
    <w:p w14:paraId="7E9F07D5" w14:textId="08614A7A" w:rsidR="00584F80" w:rsidRPr="00584F80" w:rsidDel="00B70189" w:rsidRDefault="00584F80" w:rsidP="00B70189">
      <w:pPr>
        <w:overflowPunct w:val="0"/>
        <w:spacing w:line="348" w:lineRule="exact"/>
        <w:ind w:left="176" w:rightChars="-440" w:right="-968" w:firstLineChars="2426" w:firstLine="4270"/>
        <w:jc w:val="both"/>
        <w:rPr>
          <w:del w:id="1146" w:author="木曽　こいみ" w:date="2024-08-29T11:53:00Z"/>
          <w:rFonts w:ascii="ＭＳ ゴシック" w:eastAsia="ＭＳ ゴシック" w:hAnsi="ＭＳ ゴシック" w:cs="ＭＳ 明朝" w:hint="default"/>
          <w:spacing w:val="-2"/>
          <w:sz w:val="18"/>
          <w:szCs w:val="16"/>
        </w:rPr>
        <w:pPrChange w:id="1147" w:author="木曽　こいみ" w:date="2024-08-29T11:53:00Z">
          <w:pPr>
            <w:overflowPunct w:val="0"/>
            <w:spacing w:line="220" w:lineRule="exact"/>
            <w:ind w:left="176" w:hangingChars="100" w:hanging="176"/>
            <w:jc w:val="both"/>
          </w:pPr>
        </w:pPrChange>
      </w:pPr>
      <w:del w:id="1148" w:author="木曽　こいみ" w:date="2024-08-29T11:53:00Z">
        <w:r w:rsidRPr="00584F80" w:rsidDel="00B70189">
          <w:rPr>
            <w:rFonts w:ascii="ＭＳ ゴシック" w:eastAsia="ＭＳ ゴシック" w:hAnsi="ＭＳ ゴシック" w:cs="ＭＳ 明朝"/>
            <w:spacing w:val="-2"/>
            <w:sz w:val="18"/>
            <w:szCs w:val="16"/>
          </w:rPr>
          <w:delText>【作成・提出・保管のながれ】</w:delText>
        </w:r>
      </w:del>
    </w:p>
    <w:p w14:paraId="35FC656C" w14:textId="2B3B1DB9" w:rsidR="00584F80" w:rsidRPr="00584F80" w:rsidDel="00B70189" w:rsidRDefault="00584F80" w:rsidP="00B70189">
      <w:pPr>
        <w:overflowPunct w:val="0"/>
        <w:spacing w:line="348" w:lineRule="exact"/>
        <w:ind w:left="176" w:rightChars="-440" w:right="-968" w:firstLineChars="2426" w:firstLine="4270"/>
        <w:jc w:val="both"/>
        <w:rPr>
          <w:del w:id="1149" w:author="木曽　こいみ" w:date="2024-08-29T11:53:00Z"/>
          <w:rFonts w:ascii="ＭＳ 明朝" w:hAnsi="ＭＳ 明朝" w:cs="ＭＳ 明朝" w:hint="default"/>
          <w:spacing w:val="-2"/>
          <w:sz w:val="18"/>
          <w:szCs w:val="16"/>
        </w:rPr>
        <w:pPrChange w:id="1150" w:author="木曽　こいみ" w:date="2024-08-29T11:53:00Z">
          <w:pPr>
            <w:overflowPunct w:val="0"/>
            <w:spacing w:line="220" w:lineRule="exact"/>
            <w:ind w:left="176" w:hangingChars="100" w:hanging="176"/>
            <w:jc w:val="both"/>
          </w:pPr>
        </w:pPrChange>
      </w:pPr>
      <w:del w:id="1151" w:author="木曽　こいみ" w:date="2024-08-29T11:53:00Z">
        <w:r w:rsidRPr="00584F80" w:rsidDel="00B70189">
          <w:rPr>
            <w:rFonts w:ascii="ＭＳ 明朝" w:hAnsi="ＭＳ 明朝" w:cs="ＭＳ 明朝"/>
            <w:spacing w:val="-2"/>
            <w:sz w:val="18"/>
            <w:szCs w:val="16"/>
          </w:rPr>
          <w:delText>１　学生は、必要事項を記入し、「教職実践演習（中等）出席確認票」とともに指導教員等に提出する。</w:delText>
        </w:r>
      </w:del>
    </w:p>
    <w:p w14:paraId="2ECBC191" w14:textId="61C8D65D" w:rsidR="00584F80" w:rsidRPr="00584F80" w:rsidDel="00B70189" w:rsidRDefault="00584F80" w:rsidP="00B70189">
      <w:pPr>
        <w:overflowPunct w:val="0"/>
        <w:spacing w:line="348" w:lineRule="exact"/>
        <w:ind w:left="176" w:rightChars="-440" w:right="-968" w:firstLineChars="2426" w:firstLine="4270"/>
        <w:jc w:val="both"/>
        <w:rPr>
          <w:del w:id="1152" w:author="木曽　こいみ" w:date="2024-08-29T11:53:00Z"/>
          <w:rFonts w:ascii="ＭＳ 明朝" w:hAnsi="ＭＳ 明朝" w:cs="ＭＳ 明朝" w:hint="default"/>
          <w:spacing w:val="-2"/>
          <w:sz w:val="18"/>
          <w:szCs w:val="16"/>
        </w:rPr>
        <w:pPrChange w:id="1153" w:author="木曽　こいみ" w:date="2024-08-29T11:53:00Z">
          <w:pPr>
            <w:overflowPunct w:val="0"/>
            <w:spacing w:line="220" w:lineRule="exact"/>
            <w:ind w:left="176" w:hangingChars="100" w:hanging="176"/>
            <w:jc w:val="both"/>
          </w:pPr>
        </w:pPrChange>
      </w:pPr>
      <w:del w:id="1154" w:author="木曽　こいみ" w:date="2024-08-29T11:53:00Z">
        <w:r w:rsidRPr="00584F80" w:rsidDel="00B70189">
          <w:rPr>
            <w:rFonts w:ascii="ＭＳ 明朝" w:hAnsi="ＭＳ 明朝" w:cs="ＭＳ 明朝"/>
            <w:spacing w:val="-2"/>
            <w:sz w:val="18"/>
            <w:szCs w:val="16"/>
          </w:rPr>
          <w:delText>２　指導教員等は、記入内容を確認のうえ、「報告書」に確認印を押印する。併せて、「出席確認票」の該当する項目に出席確認印を押印する（</w:delText>
        </w:r>
        <w:r w:rsidRPr="00584F80" w:rsidDel="00B70189">
          <w:rPr>
            <w:rFonts w:ascii="ＭＳ 明朝" w:hAnsi="ＭＳ 明朝" w:cs="Times New Roman"/>
            <w:spacing w:val="-2"/>
            <w:sz w:val="18"/>
            <w:szCs w:val="16"/>
          </w:rPr>
          <w:delText>1</w:delText>
        </w:r>
        <w:r w:rsidRPr="00584F80" w:rsidDel="00B70189">
          <w:rPr>
            <w:rFonts w:ascii="ＭＳ 明朝" w:hAnsi="ＭＳ 明朝" w:cs="ＭＳ 明朝"/>
            <w:spacing w:val="-2"/>
            <w:sz w:val="18"/>
            <w:szCs w:val="16"/>
          </w:rPr>
          <w:delText>日参加は６コマ分に、半日参加は</w:delText>
        </w:r>
        <w:r w:rsidRPr="00584F80" w:rsidDel="00B70189">
          <w:rPr>
            <w:rFonts w:ascii="ＭＳ 明朝" w:hAnsi="ＭＳ 明朝" w:cs="Times New Roman"/>
            <w:spacing w:val="-2"/>
            <w:sz w:val="18"/>
            <w:szCs w:val="16"/>
          </w:rPr>
          <w:delText>3</w:delText>
        </w:r>
        <w:r w:rsidRPr="00584F80" w:rsidDel="00B70189">
          <w:rPr>
            <w:rFonts w:ascii="ＭＳ 明朝" w:hAnsi="ＭＳ 明朝" w:cs="ＭＳ 明朝"/>
            <w:spacing w:val="-2"/>
            <w:sz w:val="18"/>
            <w:szCs w:val="16"/>
          </w:rPr>
          <w:delText>コマ分に換算）。学生に「報告書」及び「出席確認票」を返却する。</w:delText>
        </w:r>
      </w:del>
    </w:p>
    <w:p w14:paraId="0D259CCC" w14:textId="436977E2" w:rsidR="00584F80" w:rsidDel="00B70189" w:rsidRDefault="00584F80" w:rsidP="00B70189">
      <w:pPr>
        <w:overflowPunct w:val="0"/>
        <w:spacing w:line="348" w:lineRule="exact"/>
        <w:ind w:rightChars="-440" w:right="-968" w:firstLineChars="2426" w:firstLine="4270"/>
        <w:rPr>
          <w:del w:id="1155" w:author="木曽　こいみ" w:date="2024-08-29T11:53:00Z"/>
          <w:rFonts w:ascii="ＭＳ 明朝" w:hAnsi="ＭＳ 明朝" w:cs="ＭＳ 明朝" w:hint="default"/>
          <w:spacing w:val="-2"/>
          <w:sz w:val="18"/>
          <w:szCs w:val="16"/>
        </w:rPr>
        <w:pPrChange w:id="1156" w:author="木曽　こいみ" w:date="2024-08-29T11:53:00Z">
          <w:pPr>
            <w:overflowPunct w:val="0"/>
            <w:spacing w:line="220" w:lineRule="exact"/>
          </w:pPr>
        </w:pPrChange>
      </w:pPr>
      <w:del w:id="1157" w:author="木曽　こいみ" w:date="2024-08-29T11:53:00Z">
        <w:r w:rsidRPr="00584F80" w:rsidDel="00B70189">
          <w:rPr>
            <w:rFonts w:ascii="ＭＳ 明朝" w:hAnsi="ＭＳ 明朝" w:cs="ＭＳ 明朝"/>
            <w:spacing w:val="-2"/>
            <w:sz w:val="18"/>
            <w:szCs w:val="16"/>
          </w:rPr>
          <w:delText>３　学生は、「報告書」を保管し、提出指示（12月）があった際に、「出席確認票」と「報告書」を提出する。</w:delText>
        </w:r>
      </w:del>
    </w:p>
    <w:p w14:paraId="7FD9E083" w14:textId="4028E6A7" w:rsidR="00584F80" w:rsidDel="00B70189" w:rsidRDefault="00584F80" w:rsidP="00B70189">
      <w:pPr>
        <w:overflowPunct w:val="0"/>
        <w:spacing w:line="348" w:lineRule="exact"/>
        <w:ind w:rightChars="-440" w:right="-968" w:firstLineChars="2426" w:firstLine="4270"/>
        <w:rPr>
          <w:del w:id="1158" w:author="木曽　こいみ" w:date="2024-08-29T11:53:00Z"/>
          <w:rFonts w:ascii="ＭＳ 明朝" w:hAnsi="ＭＳ 明朝" w:cs="ＭＳ 明朝" w:hint="default"/>
          <w:spacing w:val="-2"/>
          <w:sz w:val="18"/>
          <w:szCs w:val="16"/>
        </w:rPr>
        <w:pPrChange w:id="1159" w:author="木曽　こいみ" w:date="2024-08-29T11:53:00Z">
          <w:pPr>
            <w:overflowPunct w:val="0"/>
            <w:spacing w:line="220" w:lineRule="exact"/>
          </w:pPr>
        </w:pPrChange>
      </w:pPr>
    </w:p>
    <w:p w14:paraId="5768964F" w14:textId="7C256E6E" w:rsidR="00584F80" w:rsidDel="00B70189" w:rsidRDefault="00584F80" w:rsidP="00B70189">
      <w:pPr>
        <w:overflowPunct w:val="0"/>
        <w:spacing w:line="348" w:lineRule="exact"/>
        <w:ind w:rightChars="-440" w:right="-968" w:firstLineChars="2426" w:firstLine="4270"/>
        <w:rPr>
          <w:del w:id="1160" w:author="木曽　こいみ" w:date="2024-08-29T11:53:00Z"/>
          <w:rFonts w:ascii="ＭＳ 明朝" w:hAnsi="ＭＳ 明朝" w:cs="ＭＳ 明朝" w:hint="default"/>
          <w:spacing w:val="-2"/>
          <w:sz w:val="18"/>
          <w:szCs w:val="16"/>
        </w:rPr>
        <w:pPrChange w:id="1161" w:author="木曽　こいみ" w:date="2024-08-29T11:53:00Z">
          <w:pPr>
            <w:overflowPunct w:val="0"/>
            <w:spacing w:line="220" w:lineRule="exact"/>
          </w:pPr>
        </w:pPrChange>
      </w:pPr>
    </w:p>
    <w:p w14:paraId="0BBEEF7E" w14:textId="430A6307" w:rsidR="00584F80" w:rsidDel="00B70189" w:rsidRDefault="00584F80" w:rsidP="00B70189">
      <w:pPr>
        <w:overflowPunct w:val="0"/>
        <w:spacing w:line="348" w:lineRule="exact"/>
        <w:ind w:rightChars="-440" w:right="-968" w:firstLineChars="2426" w:firstLine="4270"/>
        <w:rPr>
          <w:del w:id="1162" w:author="木曽　こいみ" w:date="2024-08-29T11:53:00Z"/>
          <w:rFonts w:ascii="ＭＳ 明朝" w:hAnsi="ＭＳ 明朝" w:cs="ＭＳ 明朝" w:hint="default"/>
          <w:spacing w:val="-2"/>
          <w:sz w:val="18"/>
          <w:szCs w:val="16"/>
        </w:rPr>
        <w:pPrChange w:id="1163" w:author="木曽　こいみ" w:date="2024-08-29T11:53:00Z">
          <w:pPr>
            <w:overflowPunct w:val="0"/>
            <w:spacing w:line="220" w:lineRule="exact"/>
          </w:pPr>
        </w:pPrChange>
      </w:pPr>
    </w:p>
    <w:p w14:paraId="68A6FB0C" w14:textId="4413C64E" w:rsidR="00584F80" w:rsidRPr="00584F80" w:rsidDel="00B70189" w:rsidRDefault="00584F80" w:rsidP="00B70189">
      <w:pPr>
        <w:overflowPunct w:val="0"/>
        <w:spacing w:line="348" w:lineRule="exact"/>
        <w:ind w:rightChars="-440" w:right="-968" w:firstLineChars="2426" w:firstLine="8636"/>
        <w:rPr>
          <w:del w:id="1164" w:author="木曽　こいみ" w:date="2024-08-29T11:53:00Z"/>
          <w:rFonts w:ascii="HG丸ｺﾞｼｯｸM-PRO" w:eastAsia="HG丸ｺﾞｼｯｸM-PRO" w:hAnsi="HG丸ｺﾞｼｯｸM-PRO" w:cs="ＭＳ 明朝" w:hint="default"/>
          <w:b/>
          <w:spacing w:val="-2"/>
          <w:sz w:val="24"/>
          <w:szCs w:val="24"/>
        </w:rPr>
        <w:pPrChange w:id="1165" w:author="木曽　こいみ" w:date="2024-08-29T11:53:00Z">
          <w:pPr>
            <w:overflowPunct w:val="0"/>
          </w:pPr>
        </w:pPrChange>
      </w:pPr>
      <w:del w:id="1166" w:author="木曽　こいみ" w:date="2024-08-29T11:53:00Z">
        <w:r w:rsidRPr="00584F80" w:rsidDel="00B70189">
          <w:rPr>
            <w:rFonts w:ascii="ＭＳ ゴシック" w:eastAsia="ＭＳ ゴシック" w:hAnsi="ＭＳ ゴシック" w:cs="ＭＳ 明朝"/>
            <w:color w:val="auto"/>
            <w:spacing w:val="-2"/>
            <w:sz w:val="36"/>
            <w:szCs w:val="36"/>
          </w:rPr>
          <w:delText>（　記　入　例　）</w:delText>
        </w:r>
        <w:r w:rsidRPr="00584F80" w:rsidDel="00B70189">
          <w:rPr>
            <w:rFonts w:ascii="Times New Roman" w:hAnsi="Times New Roman" w:cs="ＭＳ 明朝"/>
            <w:spacing w:val="-2"/>
            <w:sz w:val="24"/>
            <w:szCs w:val="24"/>
          </w:rPr>
          <w:delText>【</w:delText>
        </w:r>
        <w:r w:rsidRPr="00584F80" w:rsidDel="00B70189">
          <w:rPr>
            <w:rFonts w:ascii="HG丸ｺﾞｼｯｸM-PRO" w:eastAsia="HG丸ｺﾞｼｯｸM-PRO" w:hAnsi="HG丸ｺﾞｼｯｸM-PRO" w:cs="ＭＳ 明朝"/>
            <w:b/>
            <w:spacing w:val="-2"/>
            <w:sz w:val="24"/>
            <w:szCs w:val="24"/>
          </w:rPr>
          <w:delText xml:space="preserve"> 自筆又はダウンロードした様式に直接入力】</w:delText>
        </w:r>
      </w:del>
    </w:p>
    <w:p w14:paraId="68F9F74A" w14:textId="5CFEE5A0" w:rsidR="00584F80" w:rsidRPr="00584F80" w:rsidDel="00B70189" w:rsidRDefault="00584F80" w:rsidP="00B70189">
      <w:pPr>
        <w:overflowPunct w:val="0"/>
        <w:spacing w:line="348" w:lineRule="exact"/>
        <w:ind w:rightChars="-440" w:right="-968" w:firstLineChars="2426" w:firstLine="5095"/>
        <w:rPr>
          <w:del w:id="1167" w:author="木曽　こいみ" w:date="2024-08-29T11:53:00Z"/>
          <w:rFonts w:ascii="HG丸ｺﾞｼｯｸM-PRO" w:eastAsia="HG丸ｺﾞｼｯｸM-PRO" w:hAnsi="HG丸ｺﾞｼｯｸM-PRO" w:cs="ＭＳ 明朝" w:hint="default"/>
          <w:sz w:val="21"/>
          <w:szCs w:val="21"/>
        </w:rPr>
        <w:pPrChange w:id="1168" w:author="木曽　こいみ" w:date="2024-08-29T11:53:00Z">
          <w:pPr>
            <w:overflowPunct w:val="0"/>
            <w:spacing w:line="348" w:lineRule="exact"/>
            <w:ind w:rightChars="-440" w:right="-968"/>
          </w:pPr>
        </w:pPrChange>
      </w:pPr>
      <w:del w:id="1169" w:author="木曽　こいみ" w:date="2024-08-29T11:53:00Z">
        <w:r w:rsidRPr="00584F80" w:rsidDel="00B70189">
          <w:rPr>
            <w:rFonts w:ascii="HG丸ｺﾞｼｯｸM-PRO" w:eastAsia="HG丸ｺﾞｼｯｸM-PRO" w:hAnsi="HG丸ｺﾞｼｯｸM-PRO" w:cs="ＭＳ 明朝"/>
            <w:sz w:val="21"/>
            <w:szCs w:val="21"/>
          </w:rPr>
          <w:delText>※自筆の場合は、ボールペン（消えないインク）を使用。</w:delText>
        </w:r>
      </w:del>
    </w:p>
    <w:p w14:paraId="5890BC5B" w14:textId="07917AD1" w:rsidR="00584F80" w:rsidRPr="00584F80" w:rsidDel="00B70189" w:rsidRDefault="00584F80" w:rsidP="00B70189">
      <w:pPr>
        <w:overflowPunct w:val="0"/>
        <w:spacing w:line="348" w:lineRule="exact"/>
        <w:ind w:rightChars="-440" w:right="-968" w:firstLineChars="2426" w:firstLine="4997"/>
        <w:jc w:val="both"/>
        <w:rPr>
          <w:del w:id="1170" w:author="木曽　こいみ" w:date="2024-08-29T11:53:00Z"/>
          <w:rFonts w:cs="Times New Roman" w:hint="default"/>
          <w:color w:val="auto"/>
          <w:szCs w:val="22"/>
          <w:lang w:bidi="en-US"/>
        </w:rPr>
        <w:pPrChange w:id="1171" w:author="木曽　こいみ" w:date="2024-08-29T11:53:00Z">
          <w:pPr>
            <w:overflowPunct w:val="0"/>
            <w:jc w:val="both"/>
          </w:pPr>
        </w:pPrChange>
      </w:pPr>
      <w:del w:id="1172" w:author="木曽　こいみ" w:date="2024-08-29T11:53:00Z">
        <w:r w:rsidRPr="00584F80" w:rsidDel="00B70189">
          <w:rPr>
            <w:rFonts w:ascii="HG丸ｺﾞｼｯｸM-PRO" w:eastAsia="HG丸ｺﾞｼｯｸM-PRO" w:hAnsi="HG丸ｺﾞｼｯｸM-PRO" w:cs="ＭＳ 明朝"/>
            <w:color w:val="auto"/>
            <w:spacing w:val="-2"/>
            <w:sz w:val="21"/>
            <w:szCs w:val="21"/>
          </w:rPr>
          <w:delText>※</w:delText>
        </w:r>
        <w:r w:rsidRPr="00584F80" w:rsidDel="00B70189">
          <w:rPr>
            <w:rFonts w:ascii="HG丸ｺﾞｼｯｸM-PRO" w:eastAsia="HG丸ｺﾞｼｯｸM-PRO" w:hAnsi="HG丸ｺﾞｼｯｸM-PRO" w:cs="ＭＳ 明朝"/>
            <w:spacing w:val="-2"/>
            <w:sz w:val="21"/>
            <w:szCs w:val="21"/>
          </w:rPr>
          <w:delText>様式は、全学教職センターHP ＜ 冊子・用紙等のダウンロードページ に掲載。</w:delText>
        </w:r>
      </w:del>
    </w:p>
    <w:p w14:paraId="4396CD2B" w14:textId="63DA7CCB" w:rsidR="00584F80" w:rsidRPr="00584F80" w:rsidDel="00B70189" w:rsidRDefault="00584F80" w:rsidP="00B70189">
      <w:pPr>
        <w:overflowPunct w:val="0"/>
        <w:spacing w:line="348" w:lineRule="exact"/>
        <w:ind w:rightChars="-440" w:right="-968" w:firstLineChars="2426" w:firstLine="5095"/>
        <w:rPr>
          <w:del w:id="1173" w:author="木曽　こいみ" w:date="2024-08-29T11:53:00Z"/>
          <w:rFonts w:ascii="ＭＳ 明朝" w:hAnsi="ＭＳ 明朝" w:cs="ＭＳ 明朝" w:hint="default"/>
          <w:sz w:val="21"/>
          <w:szCs w:val="21"/>
        </w:rPr>
        <w:pPrChange w:id="1174" w:author="木曽　こいみ" w:date="2024-08-29T11:53:00Z">
          <w:pPr>
            <w:overflowPunct w:val="0"/>
            <w:spacing w:line="348" w:lineRule="exact"/>
            <w:ind w:rightChars="-440" w:right="-968"/>
          </w:pPr>
        </w:pPrChange>
      </w:pPr>
      <w:del w:id="1175" w:author="木曽　こいみ" w:date="2024-08-29T11:53:00Z">
        <w:r w:rsidRPr="00584F80" w:rsidDel="00B70189">
          <w:rPr>
            <w:rFonts w:ascii="ＭＳ 明朝" w:hAnsi="ＭＳ 明朝" w:cs="ＭＳ 明朝"/>
            <w:sz w:val="21"/>
            <w:szCs w:val="21"/>
          </w:rPr>
          <w:delText xml:space="preserve">　</w:delText>
        </w:r>
      </w:del>
    </w:p>
    <w:p w14:paraId="0B49C9DC" w14:textId="4305DEE9" w:rsidR="00584F80" w:rsidRPr="00584F80" w:rsidDel="00B70189" w:rsidRDefault="00584F80" w:rsidP="00B70189">
      <w:pPr>
        <w:overflowPunct w:val="0"/>
        <w:spacing w:line="348" w:lineRule="exact"/>
        <w:ind w:rightChars="-440" w:right="-968" w:firstLineChars="2426" w:firstLine="5095"/>
        <w:rPr>
          <w:del w:id="1176" w:author="木曽　こいみ" w:date="2024-08-29T11:53:00Z"/>
          <w:rFonts w:ascii="ＭＳ ゴシック" w:eastAsia="ＭＳ ゴシック" w:hAnsi="ＭＳ ゴシック" w:cs="Times New Roman" w:hint="default"/>
          <w:spacing w:val="12"/>
          <w:sz w:val="21"/>
          <w:szCs w:val="21"/>
          <w:lang w:eastAsia="en-US"/>
        </w:rPr>
        <w:pPrChange w:id="1177" w:author="木曽　こいみ" w:date="2024-08-29T11:53:00Z">
          <w:pPr>
            <w:overflowPunct w:val="0"/>
            <w:spacing w:line="348" w:lineRule="exact"/>
            <w:ind w:rightChars="-440" w:right="-968" w:firstLineChars="2690" w:firstLine="5649"/>
          </w:pPr>
        </w:pPrChange>
      </w:pPr>
      <w:del w:id="1178" w:author="木曽　こいみ" w:date="2024-08-29T11:53:00Z">
        <w:r w:rsidRPr="00584F80" w:rsidDel="00B70189">
          <w:rPr>
            <w:rFonts w:ascii="ＭＳ ゴシック" w:eastAsia="ＭＳ ゴシック" w:hAnsi="ＭＳ ゴシック" w:cs="ＭＳ 明朝"/>
            <w:sz w:val="21"/>
            <w:szCs w:val="21"/>
            <w:lang w:eastAsia="en-US"/>
          </w:rPr>
          <w:delText xml:space="preserve">報告書作成日　</w:delText>
        </w:r>
        <w:r w:rsidRPr="00584F80" w:rsidDel="00B70189">
          <w:rPr>
            <w:rFonts w:ascii="ＭＳ ゴシック" w:eastAsia="ＭＳ ゴシック" w:hAnsi="ＭＳ ゴシック" w:cs="ＭＳ 明朝"/>
            <w:sz w:val="21"/>
            <w:szCs w:val="21"/>
          </w:rPr>
          <w:delText>令和●</w:delText>
        </w:r>
        <w:r w:rsidRPr="00584F80" w:rsidDel="00B70189">
          <w:rPr>
            <w:rFonts w:ascii="ＭＳ ゴシック" w:eastAsia="ＭＳ ゴシック" w:hAnsi="ＭＳ ゴシック" w:cs="ＭＳ 明朝"/>
            <w:sz w:val="21"/>
            <w:szCs w:val="21"/>
            <w:lang w:eastAsia="en-US"/>
          </w:rPr>
          <w:delText>年</w:delText>
        </w:r>
        <w:r w:rsidRPr="00584F80" w:rsidDel="00B70189">
          <w:rPr>
            <w:rFonts w:ascii="ＭＳ ゴシック" w:eastAsia="ＭＳ ゴシック" w:hAnsi="ＭＳ ゴシック" w:cs="ＭＳ 明朝"/>
            <w:sz w:val="21"/>
            <w:szCs w:val="21"/>
          </w:rPr>
          <w:delText>●</w:delText>
        </w:r>
        <w:r w:rsidRPr="00584F80" w:rsidDel="00B70189">
          <w:rPr>
            <w:rFonts w:ascii="ＭＳ ゴシック" w:eastAsia="ＭＳ ゴシック" w:hAnsi="ＭＳ ゴシック" w:cs="ＭＳ 明朝"/>
            <w:sz w:val="21"/>
            <w:szCs w:val="21"/>
            <w:lang w:eastAsia="en-US"/>
          </w:rPr>
          <w:delText>月</w:delText>
        </w:r>
        <w:r w:rsidRPr="00584F80" w:rsidDel="00B70189">
          <w:rPr>
            <w:rFonts w:ascii="ＭＳ ゴシック" w:eastAsia="ＭＳ ゴシック" w:hAnsi="ＭＳ ゴシック" w:cs="ＭＳ 明朝"/>
            <w:sz w:val="21"/>
            <w:szCs w:val="21"/>
          </w:rPr>
          <w:delText>●</w:delText>
        </w:r>
        <w:r w:rsidRPr="00584F80" w:rsidDel="00B70189">
          <w:rPr>
            <w:rFonts w:ascii="ＭＳ ゴシック" w:eastAsia="ＭＳ ゴシック" w:hAnsi="ＭＳ ゴシック" w:cs="ＭＳ 明朝"/>
            <w:sz w:val="21"/>
            <w:szCs w:val="21"/>
            <w:lang w:eastAsia="en-US"/>
          </w:rPr>
          <w:delText>日</w:delText>
        </w:r>
      </w:del>
    </w:p>
    <w:tbl>
      <w:tblPr>
        <w:tblW w:w="929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2"/>
        <w:gridCol w:w="1883"/>
        <w:gridCol w:w="941"/>
        <w:gridCol w:w="588"/>
        <w:gridCol w:w="2000"/>
        <w:gridCol w:w="1412"/>
        <w:gridCol w:w="1059"/>
      </w:tblGrid>
      <w:tr w:rsidR="00584F80" w:rsidRPr="00584F80" w:rsidDel="00B70189" w14:paraId="57E44F82" w14:textId="75DB066D" w:rsidTr="00343388">
        <w:trPr>
          <w:del w:id="1179" w:author="木曽　こいみ" w:date="2024-08-29T11:53:00Z"/>
        </w:trPr>
        <w:tc>
          <w:tcPr>
            <w:tcW w:w="1412" w:type="dxa"/>
            <w:tcBorders>
              <w:top w:val="single" w:sz="4" w:space="0" w:color="000000"/>
              <w:left w:val="single" w:sz="4" w:space="0" w:color="000000"/>
              <w:bottom w:val="nil"/>
              <w:right w:val="single" w:sz="4" w:space="0" w:color="000000"/>
            </w:tcBorders>
            <w:vAlign w:val="center"/>
          </w:tcPr>
          <w:p w14:paraId="28D1AB3B" w14:textId="2704E063" w:rsidR="00584F80" w:rsidRPr="00584F80" w:rsidDel="00B70189" w:rsidRDefault="00584F80" w:rsidP="00B70189">
            <w:pPr>
              <w:suppressAutoHyphens/>
              <w:kinsoku w:val="0"/>
              <w:overflowPunct w:val="0"/>
              <w:autoSpaceDE w:val="0"/>
              <w:autoSpaceDN w:val="0"/>
              <w:adjustRightInd w:val="0"/>
              <w:spacing w:line="348" w:lineRule="exact"/>
              <w:ind w:rightChars="-440" w:right="-968" w:firstLineChars="2426" w:firstLine="4270"/>
              <w:jc w:val="center"/>
              <w:rPr>
                <w:del w:id="1180" w:author="木曽　こいみ" w:date="2024-08-29T11:53:00Z"/>
                <w:rFonts w:ascii="ＭＳ ゴシック" w:eastAsia="ＭＳ ゴシック" w:hAnsi="ＭＳ ゴシック" w:cs="Times New Roman" w:hint="default"/>
                <w:spacing w:val="12"/>
                <w:sz w:val="21"/>
                <w:szCs w:val="21"/>
              </w:rPr>
              <w:pPrChange w:id="1181" w:author="木曽　こいみ" w:date="2024-08-29T11:53:00Z">
                <w:pPr>
                  <w:suppressAutoHyphens/>
                  <w:kinsoku w:val="0"/>
                  <w:overflowPunct w:val="0"/>
                  <w:autoSpaceDE w:val="0"/>
                  <w:autoSpaceDN w:val="0"/>
                  <w:adjustRightInd w:val="0"/>
                  <w:spacing w:line="360" w:lineRule="auto"/>
                  <w:jc w:val="center"/>
                </w:pPr>
              </w:pPrChange>
            </w:pPr>
            <w:del w:id="1182" w:author="木曽　こいみ" w:date="2024-08-29T11:53:00Z">
              <w:r w:rsidRPr="00584F80" w:rsidDel="00B70189">
                <w:rPr>
                  <w:rFonts w:ascii="ＭＳ ゴシック" w:eastAsia="ＭＳ ゴシック" w:hAnsi="ＭＳ ゴシック" w:cs="ＭＳ 明朝"/>
                  <w:spacing w:val="-2"/>
                  <w:sz w:val="18"/>
                  <w:szCs w:val="16"/>
                </w:rPr>
                <w:delText>学部・研究科</w:delText>
              </w:r>
            </w:del>
          </w:p>
        </w:tc>
        <w:tc>
          <w:tcPr>
            <w:tcW w:w="3412" w:type="dxa"/>
            <w:gridSpan w:val="3"/>
            <w:tcBorders>
              <w:top w:val="single" w:sz="4" w:space="0" w:color="000000"/>
              <w:left w:val="single" w:sz="4" w:space="0" w:color="000000"/>
              <w:bottom w:val="nil"/>
              <w:right w:val="single" w:sz="4" w:space="0" w:color="000000"/>
            </w:tcBorders>
            <w:vAlign w:val="center"/>
          </w:tcPr>
          <w:p w14:paraId="0EA2B3A7" w14:textId="6A5FDAEA" w:rsidR="00584F80" w:rsidRPr="00584F80" w:rsidDel="00B70189" w:rsidRDefault="00584F80" w:rsidP="00B70189">
            <w:pPr>
              <w:suppressAutoHyphens/>
              <w:kinsoku w:val="0"/>
              <w:wordWrap w:val="0"/>
              <w:overflowPunct w:val="0"/>
              <w:autoSpaceDE w:val="0"/>
              <w:autoSpaceDN w:val="0"/>
              <w:adjustRightInd w:val="0"/>
              <w:spacing w:line="348" w:lineRule="exact"/>
              <w:ind w:rightChars="-440" w:right="-968" w:firstLineChars="2426" w:firstLine="5677"/>
              <w:jc w:val="both"/>
              <w:rPr>
                <w:del w:id="1183" w:author="木曽　こいみ" w:date="2024-08-29T11:53:00Z"/>
                <w:rFonts w:ascii="ＭＳ 明朝" w:hAnsi="ＭＳ 明朝" w:cs="Times New Roman" w:hint="default"/>
                <w:spacing w:val="12"/>
                <w:sz w:val="21"/>
                <w:szCs w:val="21"/>
                <w:lang w:eastAsia="en-US"/>
              </w:rPr>
              <w:pPrChange w:id="1184" w:author="木曽　こいみ" w:date="2024-08-29T11:53:00Z">
                <w:pPr>
                  <w:suppressAutoHyphens/>
                  <w:kinsoku w:val="0"/>
                  <w:wordWrap w:val="0"/>
                  <w:overflowPunct w:val="0"/>
                  <w:autoSpaceDE w:val="0"/>
                  <w:autoSpaceDN w:val="0"/>
                  <w:adjustRightInd w:val="0"/>
                  <w:spacing w:line="360" w:lineRule="auto"/>
                  <w:jc w:val="both"/>
                </w:pPr>
              </w:pPrChange>
            </w:pPr>
            <w:del w:id="1185" w:author="木曽　こいみ" w:date="2024-08-29T11:53:00Z">
              <w:r w:rsidRPr="00584F80" w:rsidDel="00B70189">
                <w:rPr>
                  <w:rFonts w:ascii="ＭＳ 明朝" w:hAnsi="ＭＳ 明朝" w:cs="Times New Roman"/>
                  <w:spacing w:val="12"/>
                  <w:sz w:val="21"/>
                  <w:szCs w:val="21"/>
                </w:rPr>
                <w:delText xml:space="preserve">　〇〇学部</w:delText>
              </w:r>
            </w:del>
          </w:p>
        </w:tc>
        <w:tc>
          <w:tcPr>
            <w:tcW w:w="2000" w:type="dxa"/>
            <w:tcBorders>
              <w:top w:val="single" w:sz="4" w:space="0" w:color="000000"/>
              <w:left w:val="single" w:sz="4" w:space="0" w:color="000000"/>
              <w:bottom w:val="nil"/>
              <w:right w:val="single" w:sz="4" w:space="0" w:color="000000"/>
            </w:tcBorders>
            <w:vAlign w:val="center"/>
          </w:tcPr>
          <w:p w14:paraId="12D2D082" w14:textId="0A00D164" w:rsidR="00584F80" w:rsidRPr="00584F80" w:rsidDel="00B70189" w:rsidRDefault="00584F80" w:rsidP="00B70189">
            <w:pPr>
              <w:suppressAutoHyphens/>
              <w:kinsoku w:val="0"/>
              <w:overflowPunct w:val="0"/>
              <w:autoSpaceDE w:val="0"/>
              <w:autoSpaceDN w:val="0"/>
              <w:adjustRightInd w:val="0"/>
              <w:spacing w:line="348" w:lineRule="exact"/>
              <w:ind w:rightChars="-440" w:right="-968" w:firstLineChars="2426" w:firstLine="4270"/>
              <w:jc w:val="center"/>
              <w:rPr>
                <w:del w:id="1186" w:author="木曽　こいみ" w:date="2024-08-29T11:53:00Z"/>
                <w:rFonts w:ascii="ＭＳ 明朝" w:hAnsi="ＭＳ 明朝" w:cs="Times New Roman" w:hint="default"/>
                <w:spacing w:val="12"/>
                <w:sz w:val="21"/>
                <w:szCs w:val="21"/>
              </w:rPr>
              <w:pPrChange w:id="1187" w:author="木曽　こいみ" w:date="2024-08-29T11:53:00Z">
                <w:pPr>
                  <w:suppressAutoHyphens/>
                  <w:kinsoku w:val="0"/>
                  <w:overflowPunct w:val="0"/>
                  <w:autoSpaceDE w:val="0"/>
                  <w:autoSpaceDN w:val="0"/>
                  <w:adjustRightInd w:val="0"/>
                  <w:spacing w:line="360" w:lineRule="auto"/>
                  <w:jc w:val="center"/>
                </w:pPr>
              </w:pPrChange>
            </w:pPr>
            <w:del w:id="1188" w:author="木曽　こいみ" w:date="2024-08-29T11:53:00Z">
              <w:r w:rsidRPr="00584F80" w:rsidDel="00B70189">
                <w:rPr>
                  <w:rFonts w:ascii="ＭＳ ゴシック" w:eastAsia="ＭＳ ゴシック" w:hAnsi="ＭＳ ゴシック" w:cs="ＭＳ 明朝"/>
                  <w:spacing w:val="-2"/>
                  <w:sz w:val="18"/>
                  <w:szCs w:val="16"/>
                </w:rPr>
                <w:delText>学科・専攻</w:delText>
              </w:r>
            </w:del>
          </w:p>
        </w:tc>
        <w:tc>
          <w:tcPr>
            <w:tcW w:w="2471" w:type="dxa"/>
            <w:gridSpan w:val="2"/>
            <w:tcBorders>
              <w:top w:val="single" w:sz="4" w:space="0" w:color="000000"/>
              <w:left w:val="single" w:sz="4" w:space="0" w:color="000000"/>
              <w:bottom w:val="nil"/>
              <w:right w:val="single" w:sz="4" w:space="0" w:color="000000"/>
            </w:tcBorders>
            <w:vAlign w:val="center"/>
          </w:tcPr>
          <w:p w14:paraId="3C95BF9A" w14:textId="745ED9EB" w:rsidR="00584F80" w:rsidRPr="00584F80" w:rsidDel="00B70189" w:rsidRDefault="00584F80" w:rsidP="00B70189">
            <w:pPr>
              <w:suppressAutoHyphens/>
              <w:kinsoku w:val="0"/>
              <w:wordWrap w:val="0"/>
              <w:overflowPunct w:val="0"/>
              <w:autoSpaceDE w:val="0"/>
              <w:autoSpaceDN w:val="0"/>
              <w:adjustRightInd w:val="0"/>
              <w:spacing w:line="348" w:lineRule="exact"/>
              <w:ind w:rightChars="-440" w:right="-968" w:firstLineChars="2426" w:firstLine="5677"/>
              <w:jc w:val="both"/>
              <w:rPr>
                <w:del w:id="1189" w:author="木曽　こいみ" w:date="2024-08-29T11:53:00Z"/>
                <w:rFonts w:ascii="ＭＳ 明朝" w:hAnsi="ＭＳ 明朝" w:cs="Times New Roman" w:hint="default"/>
                <w:spacing w:val="12"/>
                <w:sz w:val="21"/>
                <w:szCs w:val="21"/>
              </w:rPr>
              <w:pPrChange w:id="1190" w:author="木曽　こいみ" w:date="2024-08-29T11:53:00Z">
                <w:pPr>
                  <w:suppressAutoHyphens/>
                  <w:kinsoku w:val="0"/>
                  <w:wordWrap w:val="0"/>
                  <w:overflowPunct w:val="0"/>
                  <w:autoSpaceDE w:val="0"/>
                  <w:autoSpaceDN w:val="0"/>
                  <w:adjustRightInd w:val="0"/>
                  <w:spacing w:line="360" w:lineRule="auto"/>
                  <w:jc w:val="both"/>
                </w:pPr>
              </w:pPrChange>
            </w:pPr>
            <w:del w:id="1191" w:author="木曽　こいみ" w:date="2024-08-29T11:53:00Z">
              <w:r w:rsidRPr="00584F80" w:rsidDel="00B70189">
                <w:rPr>
                  <w:rFonts w:ascii="ＭＳ 明朝" w:hAnsi="ＭＳ 明朝" w:cs="Times New Roman"/>
                  <w:spacing w:val="12"/>
                  <w:sz w:val="21"/>
                  <w:szCs w:val="21"/>
                </w:rPr>
                <w:delText xml:space="preserve">　〇〇学科</w:delText>
              </w:r>
            </w:del>
          </w:p>
        </w:tc>
      </w:tr>
      <w:tr w:rsidR="00584F80" w:rsidRPr="00584F80" w:rsidDel="00B70189" w14:paraId="1E0E5934" w14:textId="0AFADBBC" w:rsidTr="00343388">
        <w:trPr>
          <w:del w:id="1192" w:author="木曽　こいみ" w:date="2024-08-29T11:53:00Z"/>
        </w:trPr>
        <w:tc>
          <w:tcPr>
            <w:tcW w:w="1412" w:type="dxa"/>
            <w:tcBorders>
              <w:top w:val="single" w:sz="4" w:space="0" w:color="000000"/>
              <w:left w:val="single" w:sz="4" w:space="0" w:color="000000"/>
              <w:bottom w:val="single" w:sz="4" w:space="0" w:color="000000"/>
              <w:right w:val="single" w:sz="4" w:space="0" w:color="000000"/>
            </w:tcBorders>
            <w:vAlign w:val="center"/>
          </w:tcPr>
          <w:p w14:paraId="6CCB22E3" w14:textId="053BE835" w:rsidR="00584F80" w:rsidRPr="00584F80" w:rsidDel="00B70189" w:rsidRDefault="00584F80" w:rsidP="00B70189">
            <w:pPr>
              <w:suppressAutoHyphens/>
              <w:kinsoku w:val="0"/>
              <w:wordWrap w:val="0"/>
              <w:overflowPunct w:val="0"/>
              <w:autoSpaceDE w:val="0"/>
              <w:autoSpaceDN w:val="0"/>
              <w:adjustRightInd w:val="0"/>
              <w:spacing w:line="348" w:lineRule="exact"/>
              <w:ind w:rightChars="-440" w:right="-968" w:firstLineChars="2426" w:firstLine="5095"/>
              <w:jc w:val="center"/>
              <w:rPr>
                <w:del w:id="1193" w:author="木曽　こいみ" w:date="2024-08-29T11:53:00Z"/>
                <w:rFonts w:ascii="ＭＳ ゴシック" w:eastAsia="ＭＳ ゴシック" w:hAnsi="ＭＳ ゴシック" w:cs="Times New Roman" w:hint="default"/>
                <w:spacing w:val="12"/>
                <w:sz w:val="21"/>
                <w:szCs w:val="21"/>
                <w:lang w:eastAsia="en-US"/>
              </w:rPr>
              <w:pPrChange w:id="1194" w:author="木曽　こいみ" w:date="2024-08-29T11:53:00Z">
                <w:pPr>
                  <w:suppressAutoHyphens/>
                  <w:kinsoku w:val="0"/>
                  <w:wordWrap w:val="0"/>
                  <w:overflowPunct w:val="0"/>
                  <w:autoSpaceDE w:val="0"/>
                  <w:autoSpaceDN w:val="0"/>
                  <w:adjustRightInd w:val="0"/>
                  <w:spacing w:line="360" w:lineRule="auto"/>
                  <w:jc w:val="center"/>
                </w:pPr>
              </w:pPrChange>
            </w:pPr>
            <w:del w:id="1195" w:author="木曽　こいみ" w:date="2024-08-29T11:53:00Z">
              <w:r w:rsidRPr="00584F80" w:rsidDel="00B70189">
                <w:rPr>
                  <w:rFonts w:ascii="ＭＳ ゴシック" w:eastAsia="ＭＳ ゴシック" w:hAnsi="ＭＳ ゴシック" w:cs="ＭＳ 明朝"/>
                  <w:sz w:val="21"/>
                  <w:szCs w:val="21"/>
                  <w:lang w:eastAsia="en-US"/>
                </w:rPr>
                <w:delText>在籍番号</w:delText>
              </w:r>
            </w:del>
          </w:p>
        </w:tc>
        <w:tc>
          <w:tcPr>
            <w:tcW w:w="1883" w:type="dxa"/>
            <w:tcBorders>
              <w:top w:val="single" w:sz="4" w:space="0" w:color="000000"/>
              <w:left w:val="single" w:sz="4" w:space="0" w:color="000000"/>
              <w:bottom w:val="single" w:sz="4" w:space="0" w:color="000000"/>
              <w:right w:val="single" w:sz="4" w:space="0" w:color="000000"/>
            </w:tcBorders>
            <w:vAlign w:val="center"/>
          </w:tcPr>
          <w:p w14:paraId="4806578C" w14:textId="7CBEB03A" w:rsidR="00584F80" w:rsidRPr="00584F80" w:rsidDel="00B70189" w:rsidRDefault="00584F80" w:rsidP="00B70189">
            <w:pPr>
              <w:suppressAutoHyphens/>
              <w:kinsoku w:val="0"/>
              <w:wordWrap w:val="0"/>
              <w:overflowPunct w:val="0"/>
              <w:autoSpaceDE w:val="0"/>
              <w:autoSpaceDN w:val="0"/>
              <w:adjustRightInd w:val="0"/>
              <w:spacing w:line="348" w:lineRule="exact"/>
              <w:ind w:rightChars="-440" w:right="-968" w:firstLineChars="2426" w:firstLine="5677"/>
              <w:jc w:val="both"/>
              <w:rPr>
                <w:del w:id="1196" w:author="木曽　こいみ" w:date="2024-08-29T11:53:00Z"/>
                <w:rFonts w:ascii="ＭＳ 明朝" w:hAnsi="ＭＳ 明朝" w:cs="Times New Roman" w:hint="default"/>
                <w:spacing w:val="12"/>
                <w:sz w:val="21"/>
                <w:szCs w:val="21"/>
                <w:lang w:eastAsia="en-US"/>
              </w:rPr>
              <w:pPrChange w:id="1197" w:author="木曽　こいみ" w:date="2024-08-29T11:53:00Z">
                <w:pPr>
                  <w:suppressAutoHyphens/>
                  <w:kinsoku w:val="0"/>
                  <w:wordWrap w:val="0"/>
                  <w:overflowPunct w:val="0"/>
                  <w:autoSpaceDE w:val="0"/>
                  <w:autoSpaceDN w:val="0"/>
                  <w:adjustRightInd w:val="0"/>
                  <w:spacing w:line="360" w:lineRule="auto"/>
                  <w:jc w:val="both"/>
                </w:pPr>
              </w:pPrChange>
            </w:pPr>
            <w:del w:id="1198" w:author="木曽　こいみ" w:date="2024-08-29T11:53:00Z">
              <w:r w:rsidRPr="00584F80" w:rsidDel="00B70189">
                <w:rPr>
                  <w:rFonts w:ascii="ＭＳ 明朝" w:hAnsi="ＭＳ 明朝" w:cs="Times New Roman"/>
                  <w:spacing w:val="12"/>
                  <w:sz w:val="21"/>
                  <w:szCs w:val="21"/>
                </w:rPr>
                <w:delText xml:space="preserve">　X12X345X</w:delText>
              </w:r>
            </w:del>
          </w:p>
        </w:tc>
        <w:tc>
          <w:tcPr>
            <w:tcW w:w="941" w:type="dxa"/>
            <w:tcBorders>
              <w:top w:val="single" w:sz="4" w:space="0" w:color="000000"/>
              <w:left w:val="single" w:sz="4" w:space="0" w:color="000000"/>
              <w:bottom w:val="single" w:sz="4" w:space="0" w:color="000000"/>
              <w:right w:val="single" w:sz="4" w:space="0" w:color="000000"/>
            </w:tcBorders>
            <w:vAlign w:val="center"/>
          </w:tcPr>
          <w:p w14:paraId="36598414" w14:textId="3162E926" w:rsidR="00584F80" w:rsidRPr="00DD4B6E" w:rsidDel="00B70189" w:rsidRDefault="00584F80" w:rsidP="00B70189">
            <w:pPr>
              <w:suppressAutoHyphens/>
              <w:kinsoku w:val="0"/>
              <w:wordWrap w:val="0"/>
              <w:overflowPunct w:val="0"/>
              <w:autoSpaceDE w:val="0"/>
              <w:autoSpaceDN w:val="0"/>
              <w:adjustRightInd w:val="0"/>
              <w:spacing w:line="348" w:lineRule="exact"/>
              <w:ind w:rightChars="-440" w:right="-968" w:firstLineChars="2426" w:firstLine="5095"/>
              <w:jc w:val="both"/>
              <w:rPr>
                <w:del w:id="1199" w:author="木曽　こいみ" w:date="2024-08-29T11:53:00Z"/>
                <w:rFonts w:asciiTheme="majorEastAsia" w:eastAsiaTheme="majorEastAsia" w:hAnsiTheme="majorEastAsia" w:cs="Times New Roman" w:hint="default"/>
                <w:spacing w:val="12"/>
                <w:sz w:val="21"/>
                <w:szCs w:val="21"/>
                <w:lang w:eastAsia="en-US"/>
                <w:rPrChange w:id="1200" w:author="木曽　こいみ" w:date="2024-08-29T08:45:00Z">
                  <w:rPr>
                    <w:del w:id="1201" w:author="木曽　こいみ" w:date="2024-08-29T11:53:00Z"/>
                    <w:rFonts w:ascii="ＭＳ 明朝" w:hAnsi="ＭＳ 明朝" w:cs="Times New Roman" w:hint="default"/>
                    <w:spacing w:val="12"/>
                    <w:sz w:val="21"/>
                    <w:szCs w:val="21"/>
                    <w:lang w:eastAsia="en-US"/>
                  </w:rPr>
                </w:rPrChange>
              </w:rPr>
              <w:pPrChange w:id="1202" w:author="木曽　こいみ" w:date="2024-08-29T11:53:00Z">
                <w:pPr>
                  <w:suppressAutoHyphens/>
                  <w:kinsoku w:val="0"/>
                  <w:wordWrap w:val="0"/>
                  <w:overflowPunct w:val="0"/>
                  <w:autoSpaceDE w:val="0"/>
                  <w:autoSpaceDN w:val="0"/>
                  <w:adjustRightInd w:val="0"/>
                  <w:spacing w:line="360" w:lineRule="auto"/>
                  <w:jc w:val="both"/>
                </w:pPr>
              </w:pPrChange>
            </w:pPr>
            <w:del w:id="1203" w:author="木曽　こいみ" w:date="2024-08-29T11:53:00Z">
              <w:r w:rsidRPr="00DD4B6E" w:rsidDel="00B70189">
                <w:rPr>
                  <w:rFonts w:asciiTheme="majorEastAsia" w:eastAsiaTheme="majorEastAsia" w:hAnsiTheme="majorEastAsia" w:cs="ＭＳ 明朝"/>
                  <w:sz w:val="21"/>
                  <w:szCs w:val="21"/>
                  <w:lang w:eastAsia="en-US"/>
                  <w:rPrChange w:id="1204" w:author="木曽　こいみ" w:date="2024-08-29T08:45:00Z">
                    <w:rPr>
                      <w:rFonts w:ascii="ＭＳ 明朝" w:hAnsi="ＭＳ 明朝" w:cs="ＭＳ 明朝"/>
                      <w:sz w:val="21"/>
                      <w:szCs w:val="21"/>
                      <w:lang w:eastAsia="en-US"/>
                    </w:rPr>
                  </w:rPrChange>
                </w:rPr>
                <w:delText>氏　名</w:delText>
              </w:r>
            </w:del>
          </w:p>
        </w:tc>
        <w:tc>
          <w:tcPr>
            <w:tcW w:w="2588" w:type="dxa"/>
            <w:gridSpan w:val="2"/>
            <w:tcBorders>
              <w:top w:val="single" w:sz="4" w:space="0" w:color="000000"/>
              <w:left w:val="single" w:sz="4" w:space="0" w:color="000000"/>
              <w:bottom w:val="single" w:sz="4" w:space="0" w:color="000000"/>
              <w:right w:val="single" w:sz="4" w:space="0" w:color="000000"/>
            </w:tcBorders>
            <w:vAlign w:val="center"/>
          </w:tcPr>
          <w:p w14:paraId="232CD486" w14:textId="50C84E70" w:rsidR="00584F80" w:rsidRPr="00584F80" w:rsidDel="00B70189" w:rsidRDefault="00584F80" w:rsidP="00B70189">
            <w:pPr>
              <w:suppressAutoHyphens/>
              <w:kinsoku w:val="0"/>
              <w:wordWrap w:val="0"/>
              <w:overflowPunct w:val="0"/>
              <w:autoSpaceDE w:val="0"/>
              <w:autoSpaceDN w:val="0"/>
              <w:adjustRightInd w:val="0"/>
              <w:spacing w:line="348" w:lineRule="exact"/>
              <w:ind w:rightChars="-440" w:right="-968" w:firstLineChars="2426" w:firstLine="5677"/>
              <w:jc w:val="both"/>
              <w:rPr>
                <w:del w:id="1205" w:author="木曽　こいみ" w:date="2024-08-29T11:53:00Z"/>
                <w:rFonts w:ascii="ＭＳ 明朝" w:hAnsi="ＭＳ 明朝" w:cs="Times New Roman" w:hint="default"/>
                <w:spacing w:val="12"/>
                <w:sz w:val="21"/>
                <w:szCs w:val="21"/>
                <w:lang w:eastAsia="en-US"/>
              </w:rPr>
              <w:pPrChange w:id="1206" w:author="木曽　こいみ" w:date="2024-08-29T11:53:00Z">
                <w:pPr>
                  <w:suppressAutoHyphens/>
                  <w:kinsoku w:val="0"/>
                  <w:wordWrap w:val="0"/>
                  <w:overflowPunct w:val="0"/>
                  <w:autoSpaceDE w:val="0"/>
                  <w:autoSpaceDN w:val="0"/>
                  <w:adjustRightInd w:val="0"/>
                  <w:spacing w:line="360" w:lineRule="auto"/>
                  <w:jc w:val="both"/>
                </w:pPr>
              </w:pPrChange>
            </w:pPr>
            <w:del w:id="1207" w:author="木曽　こいみ" w:date="2024-08-29T11:53:00Z">
              <w:r w:rsidRPr="00584F80" w:rsidDel="00B70189">
                <w:rPr>
                  <w:rFonts w:ascii="ＭＳ 明朝" w:hAnsi="ＭＳ 明朝" w:cs="Times New Roman"/>
                  <w:spacing w:val="12"/>
                  <w:sz w:val="21"/>
                  <w:szCs w:val="21"/>
                </w:rPr>
                <w:delText xml:space="preserve">　〇〇　〇〇</w:delText>
              </w:r>
            </w:del>
          </w:p>
        </w:tc>
        <w:tc>
          <w:tcPr>
            <w:tcW w:w="1412" w:type="dxa"/>
            <w:tcBorders>
              <w:top w:val="single" w:sz="4" w:space="0" w:color="000000"/>
              <w:left w:val="single" w:sz="4" w:space="0" w:color="000000"/>
              <w:bottom w:val="single" w:sz="4" w:space="0" w:color="000000"/>
              <w:right w:val="single" w:sz="4" w:space="0" w:color="000000"/>
            </w:tcBorders>
            <w:vAlign w:val="center"/>
          </w:tcPr>
          <w:p w14:paraId="09E1E9AE" w14:textId="7C8AC863" w:rsidR="00584F80" w:rsidRPr="00DD4B6E" w:rsidDel="00B70189" w:rsidRDefault="00584F80" w:rsidP="00B70189">
            <w:pPr>
              <w:suppressAutoHyphens/>
              <w:kinsoku w:val="0"/>
              <w:wordWrap w:val="0"/>
              <w:overflowPunct w:val="0"/>
              <w:autoSpaceDE w:val="0"/>
              <w:autoSpaceDN w:val="0"/>
              <w:adjustRightInd w:val="0"/>
              <w:spacing w:line="348" w:lineRule="exact"/>
              <w:ind w:rightChars="-440" w:right="-968" w:firstLineChars="2426" w:firstLine="5095"/>
              <w:jc w:val="both"/>
              <w:rPr>
                <w:del w:id="1208" w:author="木曽　こいみ" w:date="2024-08-29T11:53:00Z"/>
                <w:rFonts w:asciiTheme="majorEastAsia" w:eastAsiaTheme="majorEastAsia" w:hAnsiTheme="majorEastAsia" w:cs="Times New Roman" w:hint="default"/>
                <w:spacing w:val="12"/>
                <w:sz w:val="21"/>
                <w:szCs w:val="21"/>
                <w:lang w:eastAsia="en-US"/>
                <w:rPrChange w:id="1209" w:author="木曽　こいみ" w:date="2024-08-29T08:46:00Z">
                  <w:rPr>
                    <w:del w:id="1210" w:author="木曽　こいみ" w:date="2024-08-29T11:53:00Z"/>
                    <w:rFonts w:ascii="ＭＳ 明朝" w:hAnsi="ＭＳ 明朝" w:cs="Times New Roman" w:hint="default"/>
                    <w:spacing w:val="12"/>
                    <w:sz w:val="21"/>
                    <w:szCs w:val="21"/>
                    <w:lang w:eastAsia="en-US"/>
                  </w:rPr>
                </w:rPrChange>
              </w:rPr>
              <w:pPrChange w:id="1211" w:author="木曽　こいみ" w:date="2024-08-29T11:53:00Z">
                <w:pPr>
                  <w:suppressAutoHyphens/>
                  <w:kinsoku w:val="0"/>
                  <w:wordWrap w:val="0"/>
                  <w:overflowPunct w:val="0"/>
                  <w:autoSpaceDE w:val="0"/>
                  <w:autoSpaceDN w:val="0"/>
                  <w:adjustRightInd w:val="0"/>
                  <w:spacing w:line="360" w:lineRule="auto"/>
                  <w:jc w:val="both"/>
                </w:pPr>
              </w:pPrChange>
            </w:pPr>
            <w:del w:id="1212" w:author="木曽　こいみ" w:date="2024-08-29T11:53:00Z">
              <w:r w:rsidRPr="00584F80" w:rsidDel="00B70189">
                <w:rPr>
                  <w:rFonts w:ascii="ＭＳ 明朝" w:hAnsi="ＭＳ 明朝" w:cs="Times New Roman"/>
                  <w:sz w:val="21"/>
                  <w:szCs w:val="21"/>
                  <w:lang w:eastAsia="en-US"/>
                </w:rPr>
                <w:delText xml:space="preserve"> </w:delText>
              </w:r>
              <w:r w:rsidRPr="00DD4B6E" w:rsidDel="00B70189">
                <w:rPr>
                  <w:rFonts w:asciiTheme="majorEastAsia" w:eastAsiaTheme="majorEastAsia" w:hAnsiTheme="majorEastAsia" w:cs="ＭＳ 明朝"/>
                  <w:sz w:val="21"/>
                  <w:szCs w:val="21"/>
                  <w:lang w:eastAsia="en-US"/>
                  <w:rPrChange w:id="1213" w:author="木曽　こいみ" w:date="2024-08-29T08:46:00Z">
                    <w:rPr>
                      <w:rFonts w:ascii="ＭＳ 明朝" w:hAnsi="ＭＳ 明朝" w:cs="ＭＳ 明朝"/>
                      <w:sz w:val="21"/>
                      <w:szCs w:val="21"/>
                      <w:lang w:eastAsia="en-US"/>
                    </w:rPr>
                  </w:rPrChange>
                </w:rPr>
                <w:delText>指導教員印</w:delText>
              </w:r>
            </w:del>
          </w:p>
        </w:tc>
        <w:tc>
          <w:tcPr>
            <w:tcW w:w="1059" w:type="dxa"/>
            <w:tcBorders>
              <w:top w:val="single" w:sz="4" w:space="0" w:color="000000"/>
              <w:left w:val="single" w:sz="4" w:space="0" w:color="000000"/>
              <w:bottom w:val="single" w:sz="4" w:space="0" w:color="000000"/>
              <w:right w:val="single" w:sz="4" w:space="0" w:color="000000"/>
            </w:tcBorders>
            <w:vAlign w:val="center"/>
          </w:tcPr>
          <w:p w14:paraId="3ACE7940" w14:textId="73367386" w:rsidR="00584F80" w:rsidRPr="00584F80" w:rsidDel="00B70189" w:rsidRDefault="00584F80" w:rsidP="00B70189">
            <w:pPr>
              <w:suppressAutoHyphens/>
              <w:kinsoku w:val="0"/>
              <w:wordWrap w:val="0"/>
              <w:overflowPunct w:val="0"/>
              <w:autoSpaceDE w:val="0"/>
              <w:autoSpaceDN w:val="0"/>
              <w:adjustRightInd w:val="0"/>
              <w:spacing w:line="348" w:lineRule="exact"/>
              <w:ind w:rightChars="-440" w:right="-968" w:firstLineChars="2426" w:firstLine="5677"/>
              <w:jc w:val="both"/>
              <w:rPr>
                <w:del w:id="1214" w:author="木曽　こいみ" w:date="2024-08-29T11:53:00Z"/>
                <w:rFonts w:ascii="ＭＳ 明朝" w:hAnsi="ＭＳ 明朝" w:cs="Times New Roman" w:hint="default"/>
                <w:spacing w:val="12"/>
                <w:sz w:val="21"/>
                <w:szCs w:val="21"/>
                <w:lang w:eastAsia="en-US"/>
              </w:rPr>
              <w:pPrChange w:id="1215" w:author="木曽　こいみ" w:date="2024-08-29T11:53:00Z">
                <w:pPr>
                  <w:suppressAutoHyphens/>
                  <w:kinsoku w:val="0"/>
                  <w:wordWrap w:val="0"/>
                  <w:overflowPunct w:val="0"/>
                  <w:autoSpaceDE w:val="0"/>
                  <w:autoSpaceDN w:val="0"/>
                  <w:adjustRightInd w:val="0"/>
                  <w:spacing w:line="360" w:lineRule="auto"/>
                  <w:jc w:val="both"/>
                </w:pPr>
              </w:pPrChange>
            </w:pPr>
          </w:p>
        </w:tc>
      </w:tr>
    </w:tbl>
    <w:p w14:paraId="2780E846" w14:textId="54CC7F1B" w:rsidR="00584F80" w:rsidRPr="00584F80" w:rsidDel="00B70189" w:rsidRDefault="00584F80" w:rsidP="00B70189">
      <w:pPr>
        <w:overflowPunct w:val="0"/>
        <w:spacing w:line="348" w:lineRule="exact"/>
        <w:ind w:rightChars="-440" w:right="-968" w:firstLineChars="2426" w:firstLine="6987"/>
        <w:jc w:val="center"/>
        <w:rPr>
          <w:del w:id="1216" w:author="木曽　こいみ" w:date="2024-08-29T11:53:00Z"/>
          <w:rFonts w:ascii="Times New Roman" w:hAnsi="Times New Roman" w:cs="ＭＳ 明朝" w:hint="default"/>
          <w:spacing w:val="4"/>
          <w:sz w:val="28"/>
          <w:szCs w:val="28"/>
        </w:rPr>
        <w:pPrChange w:id="1217" w:author="木曽　こいみ" w:date="2024-08-29T11:53:00Z">
          <w:pPr>
            <w:overflowPunct w:val="0"/>
            <w:spacing w:line="158" w:lineRule="exact"/>
            <w:jc w:val="center"/>
          </w:pPr>
        </w:pPrChange>
      </w:pPr>
    </w:p>
    <w:p w14:paraId="175B8ABE" w14:textId="43CFE080" w:rsidR="00584F80" w:rsidRPr="00584F80" w:rsidDel="00B70189" w:rsidRDefault="00584F80" w:rsidP="00B70189">
      <w:pPr>
        <w:overflowPunct w:val="0"/>
        <w:spacing w:line="348" w:lineRule="exact"/>
        <w:ind w:rightChars="-440" w:right="-968" w:firstLineChars="2426" w:firstLine="6987"/>
        <w:jc w:val="center"/>
        <w:rPr>
          <w:del w:id="1218" w:author="木曽　こいみ" w:date="2024-08-29T11:53:00Z"/>
          <w:rFonts w:ascii="ＭＳ ゴシック" w:eastAsia="ＭＳ ゴシック" w:hAnsi="ＭＳ ゴシック" w:cs="Times New Roman" w:hint="default"/>
          <w:spacing w:val="12"/>
          <w:sz w:val="21"/>
          <w:szCs w:val="21"/>
        </w:rPr>
        <w:pPrChange w:id="1219" w:author="木曽　こいみ" w:date="2024-08-29T11:53:00Z">
          <w:pPr>
            <w:overflowPunct w:val="0"/>
            <w:spacing w:line="480" w:lineRule="auto"/>
            <w:jc w:val="center"/>
          </w:pPr>
        </w:pPrChange>
      </w:pPr>
      <w:del w:id="1220" w:author="木曽　こいみ" w:date="2024-08-29T11:53:00Z">
        <w:r w:rsidRPr="00584F80" w:rsidDel="00B70189">
          <w:rPr>
            <w:rFonts w:ascii="ＭＳ ゴシック" w:eastAsia="ＭＳ ゴシック" w:hAnsi="ＭＳ ゴシック" w:cs="ＭＳ 明朝"/>
            <w:spacing w:val="4"/>
            <w:sz w:val="28"/>
            <w:szCs w:val="28"/>
          </w:rPr>
          <w:delText>「教職実践演習」共通選択・学部選択参加報告書</w:delText>
        </w:r>
      </w:del>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2"/>
        <w:gridCol w:w="7883"/>
      </w:tblGrid>
      <w:tr w:rsidR="00584F80" w:rsidRPr="00584F80" w:rsidDel="00B70189" w14:paraId="59966863" w14:textId="43A7FD77" w:rsidTr="00343388">
        <w:trPr>
          <w:del w:id="1221" w:author="木曽　こいみ" w:date="2024-08-29T11:53:00Z"/>
        </w:trPr>
        <w:tc>
          <w:tcPr>
            <w:tcW w:w="1412" w:type="dxa"/>
            <w:tcBorders>
              <w:top w:val="single" w:sz="4" w:space="0" w:color="000000"/>
              <w:left w:val="single" w:sz="4" w:space="0" w:color="000000"/>
              <w:bottom w:val="nil"/>
              <w:right w:val="single" w:sz="4" w:space="0" w:color="000000"/>
            </w:tcBorders>
          </w:tcPr>
          <w:p w14:paraId="2DE64F2D" w14:textId="37A0E3EA" w:rsidR="00584F80" w:rsidRPr="00584F80" w:rsidDel="00B70189" w:rsidRDefault="00584F80" w:rsidP="00B70189">
            <w:pPr>
              <w:suppressAutoHyphens/>
              <w:kinsoku w:val="0"/>
              <w:wordWrap w:val="0"/>
              <w:overflowPunct w:val="0"/>
              <w:autoSpaceDE w:val="0"/>
              <w:autoSpaceDN w:val="0"/>
              <w:adjustRightInd w:val="0"/>
              <w:spacing w:line="348" w:lineRule="exact"/>
              <w:ind w:rightChars="-440" w:right="-968" w:firstLineChars="2426" w:firstLine="5095"/>
              <w:rPr>
                <w:del w:id="1222" w:author="木曽　こいみ" w:date="2024-08-29T11:53:00Z"/>
                <w:rFonts w:ascii="ＭＳ ゴシック" w:eastAsia="ＭＳ ゴシック" w:hAnsi="ＭＳ ゴシック" w:cs="Times New Roman" w:hint="default"/>
                <w:spacing w:val="12"/>
                <w:sz w:val="21"/>
                <w:szCs w:val="21"/>
                <w:lang w:eastAsia="en-US"/>
              </w:rPr>
              <w:pPrChange w:id="1223" w:author="木曽　こいみ" w:date="2024-08-29T11:53:00Z">
                <w:pPr>
                  <w:suppressAutoHyphens/>
                  <w:kinsoku w:val="0"/>
                  <w:wordWrap w:val="0"/>
                  <w:overflowPunct w:val="0"/>
                  <w:autoSpaceDE w:val="0"/>
                  <w:autoSpaceDN w:val="0"/>
                  <w:adjustRightInd w:val="0"/>
                  <w:spacing w:line="360" w:lineRule="auto"/>
                </w:pPr>
              </w:pPrChange>
            </w:pPr>
            <w:del w:id="1224" w:author="木曽　こいみ" w:date="2024-08-29T11:53:00Z">
              <w:r w:rsidRPr="00584F80" w:rsidDel="00B70189">
                <w:rPr>
                  <w:rFonts w:ascii="ＭＳ ゴシック" w:eastAsia="ＭＳ ゴシック" w:hAnsi="ＭＳ ゴシック" w:cs="Times New Roman"/>
                  <w:sz w:val="21"/>
                  <w:szCs w:val="21"/>
                </w:rPr>
                <w:delText xml:space="preserve"> </w:delText>
              </w:r>
              <w:r w:rsidRPr="00584F80" w:rsidDel="00B70189">
                <w:rPr>
                  <w:rFonts w:ascii="ＭＳ ゴシック" w:eastAsia="ＭＳ ゴシック" w:hAnsi="ＭＳ ゴシック" w:cs="ＭＳ 明朝"/>
                  <w:sz w:val="21"/>
                  <w:szCs w:val="21"/>
                  <w:lang w:eastAsia="en-US"/>
                </w:rPr>
                <w:delText>期　　日</w:delText>
              </w:r>
            </w:del>
          </w:p>
        </w:tc>
        <w:tc>
          <w:tcPr>
            <w:tcW w:w="7883" w:type="dxa"/>
            <w:tcBorders>
              <w:top w:val="single" w:sz="4" w:space="0" w:color="000000"/>
              <w:left w:val="single" w:sz="4" w:space="0" w:color="000000"/>
              <w:bottom w:val="nil"/>
              <w:right w:val="single" w:sz="4" w:space="0" w:color="000000"/>
            </w:tcBorders>
            <w:vAlign w:val="center"/>
          </w:tcPr>
          <w:p w14:paraId="77783501" w14:textId="0AAA55BE" w:rsidR="00584F80" w:rsidRPr="00584F80" w:rsidDel="00B70189" w:rsidRDefault="00584F80" w:rsidP="00B70189">
            <w:pPr>
              <w:suppressAutoHyphens/>
              <w:kinsoku w:val="0"/>
              <w:wordWrap w:val="0"/>
              <w:overflowPunct w:val="0"/>
              <w:autoSpaceDE w:val="0"/>
              <w:autoSpaceDN w:val="0"/>
              <w:adjustRightInd w:val="0"/>
              <w:spacing w:line="348" w:lineRule="exact"/>
              <w:ind w:rightChars="-440" w:right="-968" w:firstLineChars="2426" w:firstLine="5095"/>
              <w:rPr>
                <w:del w:id="1225" w:author="木曽　こいみ" w:date="2024-08-29T11:53:00Z"/>
                <w:rFonts w:ascii="ＭＳ ゴシック" w:eastAsia="ＭＳ ゴシック" w:hAnsi="ＭＳ ゴシック" w:cs="Times New Roman" w:hint="default"/>
                <w:sz w:val="21"/>
                <w:szCs w:val="21"/>
              </w:rPr>
              <w:pPrChange w:id="1226" w:author="木曽　こいみ" w:date="2024-08-29T11:53:00Z">
                <w:pPr>
                  <w:suppressAutoHyphens/>
                  <w:kinsoku w:val="0"/>
                  <w:wordWrap w:val="0"/>
                  <w:overflowPunct w:val="0"/>
                  <w:autoSpaceDE w:val="0"/>
                  <w:autoSpaceDN w:val="0"/>
                  <w:adjustRightInd w:val="0"/>
                </w:pPr>
              </w:pPrChange>
            </w:pPr>
            <w:del w:id="1227" w:author="木曽　こいみ" w:date="2024-08-29T11:53:00Z">
              <w:r w:rsidRPr="00584F80" w:rsidDel="00B70189">
                <w:rPr>
                  <w:rFonts w:ascii="ＭＳ 明朝" w:hAnsi="ＭＳ 明朝" w:cs="Times New Roman"/>
                  <w:sz w:val="21"/>
                  <w:szCs w:val="21"/>
                </w:rPr>
                <w:delText xml:space="preserve"> 令和</w:delText>
              </w:r>
            </w:del>
            <w:del w:id="1228" w:author="木曽　こいみ" w:date="2024-08-24T15:54:00Z">
              <w:r w:rsidRPr="00584F80" w:rsidDel="00844CE4">
                <w:rPr>
                  <w:rFonts w:ascii="ＭＳ 明朝" w:hAnsi="ＭＳ 明朝" w:cs="Times New Roman"/>
                  <w:sz w:val="21"/>
                  <w:szCs w:val="21"/>
                </w:rPr>
                <w:delText>５</w:delText>
              </w:r>
            </w:del>
            <w:del w:id="1229" w:author="木曽　こいみ" w:date="2024-08-29T11:53:00Z">
              <w:r w:rsidRPr="00584F80" w:rsidDel="00B70189">
                <w:rPr>
                  <w:rFonts w:ascii="ＭＳ 明朝" w:hAnsi="ＭＳ 明朝" w:cs="Times New Roman"/>
                  <w:sz w:val="21"/>
                  <w:szCs w:val="21"/>
                </w:rPr>
                <w:delText>年１１月２０日（</w:delText>
              </w:r>
            </w:del>
            <w:del w:id="1230" w:author="木曽　こいみ" w:date="2024-08-24T15:54:00Z">
              <w:r w:rsidRPr="00584F80" w:rsidDel="00C812D9">
                <w:rPr>
                  <w:rFonts w:ascii="ＭＳ 明朝" w:hAnsi="ＭＳ 明朝" w:cs="Times New Roman"/>
                  <w:sz w:val="21"/>
                  <w:szCs w:val="21"/>
                </w:rPr>
                <w:delText>月</w:delText>
              </w:r>
            </w:del>
            <w:del w:id="1231" w:author="木曽　こいみ" w:date="2024-08-29T11:53:00Z">
              <w:r w:rsidRPr="00584F80" w:rsidDel="00B70189">
                <w:rPr>
                  <w:rFonts w:ascii="ＭＳ 明朝" w:hAnsi="ＭＳ 明朝" w:cs="Times New Roman"/>
                  <w:sz w:val="21"/>
                  <w:szCs w:val="21"/>
                </w:rPr>
                <w:delText>）</w:delText>
              </w:r>
              <w:r w:rsidRPr="00584F80" w:rsidDel="00B70189">
                <w:rPr>
                  <w:rFonts w:ascii="ＭＳ ゴシック" w:eastAsia="ＭＳ ゴシック" w:hAnsi="ＭＳ ゴシック" w:cs="Times New Roman"/>
                  <w:sz w:val="18"/>
                  <w:szCs w:val="21"/>
                </w:rPr>
                <w:delText>*注：10～12月に実施（参加）したものに限る</w:delText>
              </w:r>
            </w:del>
          </w:p>
        </w:tc>
      </w:tr>
      <w:tr w:rsidR="00584F80" w:rsidRPr="00584F80" w:rsidDel="00B70189" w14:paraId="405DCF98" w14:textId="074E6D5D" w:rsidTr="00343388">
        <w:trPr>
          <w:del w:id="1232" w:author="木曽　こいみ" w:date="2024-08-29T11:53:00Z"/>
        </w:trPr>
        <w:tc>
          <w:tcPr>
            <w:tcW w:w="1412" w:type="dxa"/>
            <w:tcBorders>
              <w:top w:val="single" w:sz="4" w:space="0" w:color="000000"/>
              <w:left w:val="single" w:sz="4" w:space="0" w:color="000000"/>
              <w:bottom w:val="nil"/>
              <w:right w:val="single" w:sz="4" w:space="0" w:color="000000"/>
            </w:tcBorders>
          </w:tcPr>
          <w:p w14:paraId="7A2F9612" w14:textId="115E8688" w:rsidR="00584F80" w:rsidRPr="00584F80" w:rsidDel="00B70189" w:rsidRDefault="00584F80" w:rsidP="00B70189">
            <w:pPr>
              <w:suppressAutoHyphens/>
              <w:kinsoku w:val="0"/>
              <w:wordWrap w:val="0"/>
              <w:overflowPunct w:val="0"/>
              <w:autoSpaceDE w:val="0"/>
              <w:autoSpaceDN w:val="0"/>
              <w:adjustRightInd w:val="0"/>
              <w:spacing w:line="348" w:lineRule="exact"/>
              <w:ind w:rightChars="-440" w:right="-968" w:firstLineChars="2426" w:firstLine="5095"/>
              <w:rPr>
                <w:del w:id="1233" w:author="木曽　こいみ" w:date="2024-08-29T11:53:00Z"/>
                <w:rFonts w:ascii="ＭＳ ゴシック" w:eastAsia="ＭＳ ゴシック" w:hAnsi="ＭＳ ゴシック" w:cs="Times New Roman" w:hint="default"/>
                <w:spacing w:val="12"/>
                <w:sz w:val="21"/>
                <w:szCs w:val="21"/>
                <w:lang w:eastAsia="en-US"/>
              </w:rPr>
              <w:pPrChange w:id="1234" w:author="木曽　こいみ" w:date="2024-08-29T11:53:00Z">
                <w:pPr>
                  <w:suppressAutoHyphens/>
                  <w:kinsoku w:val="0"/>
                  <w:wordWrap w:val="0"/>
                  <w:overflowPunct w:val="0"/>
                  <w:autoSpaceDE w:val="0"/>
                  <w:autoSpaceDN w:val="0"/>
                  <w:adjustRightInd w:val="0"/>
                  <w:spacing w:line="360" w:lineRule="auto"/>
                </w:pPr>
              </w:pPrChange>
            </w:pPr>
            <w:del w:id="1235" w:author="木曽　こいみ" w:date="2024-08-29T11:53:00Z">
              <w:r w:rsidRPr="00584F80" w:rsidDel="00B70189">
                <w:rPr>
                  <w:rFonts w:ascii="ＭＳ ゴシック" w:eastAsia="ＭＳ ゴシック" w:hAnsi="ＭＳ ゴシック" w:cs="Times New Roman"/>
                  <w:sz w:val="21"/>
                  <w:szCs w:val="21"/>
                </w:rPr>
                <w:delText xml:space="preserve"> </w:delText>
              </w:r>
              <w:r w:rsidRPr="00584F80" w:rsidDel="00B70189">
                <w:rPr>
                  <w:rFonts w:ascii="ＭＳ ゴシック" w:eastAsia="ＭＳ ゴシック" w:hAnsi="ＭＳ ゴシック" w:cs="ＭＳ 明朝"/>
                  <w:sz w:val="21"/>
                  <w:szCs w:val="21"/>
                  <w:lang w:eastAsia="en-US"/>
                </w:rPr>
                <w:delText xml:space="preserve">場　</w:delText>
              </w:r>
              <w:r w:rsidRPr="00584F80" w:rsidDel="00B70189">
                <w:rPr>
                  <w:rFonts w:ascii="ＭＳ ゴシック" w:eastAsia="ＭＳ ゴシック" w:hAnsi="ＭＳ ゴシック" w:cs="Times New Roman"/>
                  <w:sz w:val="21"/>
                  <w:szCs w:val="21"/>
                  <w:lang w:eastAsia="en-US"/>
                </w:rPr>
                <w:delText xml:space="preserve">  </w:delText>
              </w:r>
              <w:r w:rsidRPr="00584F80" w:rsidDel="00B70189">
                <w:rPr>
                  <w:rFonts w:ascii="ＭＳ ゴシック" w:eastAsia="ＭＳ ゴシック" w:hAnsi="ＭＳ ゴシック" w:cs="ＭＳ 明朝"/>
                  <w:sz w:val="21"/>
                  <w:szCs w:val="21"/>
                  <w:lang w:eastAsia="en-US"/>
                </w:rPr>
                <w:delText>所</w:delText>
              </w:r>
            </w:del>
          </w:p>
        </w:tc>
        <w:tc>
          <w:tcPr>
            <w:tcW w:w="7883" w:type="dxa"/>
            <w:tcBorders>
              <w:top w:val="single" w:sz="4" w:space="0" w:color="000000"/>
              <w:left w:val="single" w:sz="4" w:space="0" w:color="000000"/>
              <w:bottom w:val="nil"/>
              <w:right w:val="single" w:sz="4" w:space="0" w:color="000000"/>
            </w:tcBorders>
          </w:tcPr>
          <w:p w14:paraId="0E9D3743" w14:textId="3D01C0CE" w:rsidR="00584F80" w:rsidRPr="00584F80" w:rsidDel="00B70189" w:rsidRDefault="00584F80" w:rsidP="00B70189">
            <w:pPr>
              <w:suppressAutoHyphens/>
              <w:kinsoku w:val="0"/>
              <w:wordWrap w:val="0"/>
              <w:overflowPunct w:val="0"/>
              <w:autoSpaceDE w:val="0"/>
              <w:autoSpaceDN w:val="0"/>
              <w:adjustRightInd w:val="0"/>
              <w:spacing w:line="348" w:lineRule="exact"/>
              <w:ind w:rightChars="-440" w:right="-968" w:firstLineChars="2426" w:firstLine="5095"/>
              <w:rPr>
                <w:del w:id="1236" w:author="木曽　こいみ" w:date="2024-08-29T11:53:00Z"/>
                <w:rFonts w:ascii="ＭＳ 明朝" w:hAnsi="ＭＳ 明朝" w:cs="Times New Roman" w:hint="default"/>
                <w:spacing w:val="12"/>
                <w:sz w:val="21"/>
                <w:szCs w:val="21"/>
                <w:lang w:eastAsia="en-US"/>
              </w:rPr>
              <w:pPrChange w:id="1237" w:author="木曽　こいみ" w:date="2024-08-29T11:53:00Z">
                <w:pPr>
                  <w:suppressAutoHyphens/>
                  <w:kinsoku w:val="0"/>
                  <w:wordWrap w:val="0"/>
                  <w:overflowPunct w:val="0"/>
                  <w:autoSpaceDE w:val="0"/>
                  <w:autoSpaceDN w:val="0"/>
                  <w:adjustRightInd w:val="0"/>
                  <w:spacing w:line="360" w:lineRule="auto"/>
                </w:pPr>
              </w:pPrChange>
            </w:pPr>
            <w:del w:id="1238" w:author="木曽　こいみ" w:date="2024-08-29T11:53:00Z">
              <w:r w:rsidRPr="00584F80" w:rsidDel="00B70189">
                <w:rPr>
                  <w:rFonts w:ascii="ＭＳ 明朝" w:hAnsi="ＭＳ 明朝" w:cs="Times New Roman"/>
                  <w:sz w:val="21"/>
                  <w:szCs w:val="21"/>
                  <w:lang w:eastAsia="en-US"/>
                </w:rPr>
                <w:delText xml:space="preserve">  </w:delText>
              </w:r>
              <w:r w:rsidRPr="00584F80" w:rsidDel="00B70189">
                <w:rPr>
                  <w:rFonts w:ascii="ＭＳ 明朝" w:hAnsi="ＭＳ 明朝" w:cs="Times New Roman"/>
                  <w:sz w:val="21"/>
                  <w:szCs w:val="21"/>
                </w:rPr>
                <w:delText>〇〇</w:delText>
              </w:r>
              <w:r w:rsidRPr="00584F80" w:rsidDel="00B70189">
                <w:rPr>
                  <w:rFonts w:ascii="ＭＳ 明朝" w:hAnsi="ＭＳ 明朝" w:cs="ＭＳ 明朝"/>
                  <w:sz w:val="21"/>
                  <w:szCs w:val="21"/>
                  <w:lang w:eastAsia="en-US"/>
                </w:rPr>
                <w:delText>中学校</w:delText>
              </w:r>
              <w:r w:rsidRPr="00584F80" w:rsidDel="00B70189">
                <w:rPr>
                  <w:rFonts w:ascii="ＭＳ 明朝" w:hAnsi="ＭＳ 明朝" w:cs="Times New Roman"/>
                  <w:sz w:val="21"/>
                  <w:szCs w:val="21"/>
                  <w:lang w:eastAsia="en-US"/>
                </w:rPr>
                <w:delText xml:space="preserve">                                        </w:delText>
              </w:r>
            </w:del>
          </w:p>
        </w:tc>
      </w:tr>
      <w:tr w:rsidR="00584F80" w:rsidRPr="00584F80" w:rsidDel="00B70189" w14:paraId="5E9E076A" w14:textId="2EDCFAEE" w:rsidTr="00343388">
        <w:trPr>
          <w:del w:id="1239" w:author="木曽　こいみ" w:date="2024-08-29T11:53:00Z"/>
        </w:trPr>
        <w:tc>
          <w:tcPr>
            <w:tcW w:w="1412" w:type="dxa"/>
            <w:tcBorders>
              <w:top w:val="single" w:sz="4" w:space="0" w:color="000000"/>
              <w:left w:val="single" w:sz="4" w:space="0" w:color="000000"/>
              <w:bottom w:val="nil"/>
              <w:right w:val="single" w:sz="4" w:space="0" w:color="000000"/>
            </w:tcBorders>
          </w:tcPr>
          <w:p w14:paraId="69F1D448" w14:textId="7FE5424A" w:rsidR="00584F80" w:rsidRPr="00584F80" w:rsidDel="00B70189" w:rsidRDefault="00584F80" w:rsidP="00B70189">
            <w:pPr>
              <w:suppressAutoHyphens/>
              <w:kinsoku w:val="0"/>
              <w:wordWrap w:val="0"/>
              <w:overflowPunct w:val="0"/>
              <w:autoSpaceDE w:val="0"/>
              <w:autoSpaceDN w:val="0"/>
              <w:adjustRightInd w:val="0"/>
              <w:spacing w:line="348" w:lineRule="exact"/>
              <w:ind w:rightChars="-440" w:right="-968" w:firstLineChars="2426" w:firstLine="5095"/>
              <w:rPr>
                <w:del w:id="1240" w:author="木曽　こいみ" w:date="2024-08-29T11:53:00Z"/>
                <w:rFonts w:ascii="ＭＳ ゴシック" w:eastAsia="ＭＳ ゴシック" w:hAnsi="ＭＳ ゴシック" w:cs="ＭＳ 明朝" w:hint="default"/>
                <w:sz w:val="21"/>
                <w:szCs w:val="21"/>
              </w:rPr>
              <w:pPrChange w:id="1241" w:author="木曽　こいみ" w:date="2024-08-29T11:53:00Z">
                <w:pPr>
                  <w:suppressAutoHyphens/>
                  <w:kinsoku w:val="0"/>
                  <w:wordWrap w:val="0"/>
                  <w:overflowPunct w:val="0"/>
                  <w:autoSpaceDE w:val="0"/>
                  <w:autoSpaceDN w:val="0"/>
                  <w:adjustRightInd w:val="0"/>
                  <w:spacing w:line="318" w:lineRule="exact"/>
                </w:pPr>
              </w:pPrChange>
            </w:pPr>
            <w:del w:id="1242" w:author="木曽　こいみ" w:date="2024-08-29T11:53:00Z">
              <w:r w:rsidRPr="00584F80" w:rsidDel="00B70189">
                <w:rPr>
                  <w:rFonts w:ascii="ＭＳ ゴシック" w:eastAsia="ＭＳ ゴシック" w:hAnsi="ＭＳ ゴシック" w:cs="Times New Roman"/>
                  <w:sz w:val="21"/>
                  <w:szCs w:val="21"/>
                </w:rPr>
                <w:delText xml:space="preserve"> </w:delText>
              </w:r>
              <w:r w:rsidRPr="00584F80" w:rsidDel="00B70189">
                <w:rPr>
                  <w:rFonts w:ascii="ＭＳ ゴシック" w:eastAsia="ＭＳ ゴシック" w:hAnsi="ＭＳ ゴシック" w:cs="ＭＳ 明朝"/>
                  <w:sz w:val="21"/>
                  <w:szCs w:val="21"/>
                </w:rPr>
                <w:delText xml:space="preserve">概　</w:delText>
              </w:r>
              <w:r w:rsidRPr="00584F80" w:rsidDel="00B70189">
                <w:rPr>
                  <w:rFonts w:ascii="ＭＳ ゴシック" w:eastAsia="ＭＳ ゴシック" w:hAnsi="ＭＳ ゴシック" w:cs="Times New Roman"/>
                  <w:sz w:val="21"/>
                  <w:szCs w:val="21"/>
                </w:rPr>
                <w:delText xml:space="preserve">  </w:delText>
              </w:r>
              <w:r w:rsidRPr="00584F80" w:rsidDel="00B70189">
                <w:rPr>
                  <w:rFonts w:ascii="ＭＳ ゴシック" w:eastAsia="ＭＳ ゴシック" w:hAnsi="ＭＳ ゴシック" w:cs="ＭＳ 明朝"/>
                  <w:sz w:val="21"/>
                  <w:szCs w:val="21"/>
                </w:rPr>
                <w:delText>要</w:delText>
              </w:r>
            </w:del>
          </w:p>
          <w:p w14:paraId="7D69B4BB" w14:textId="192D09D2" w:rsidR="00584F80" w:rsidRPr="00584F80" w:rsidDel="00B70189" w:rsidRDefault="00584F80" w:rsidP="00B70189">
            <w:pPr>
              <w:suppressAutoHyphens/>
              <w:kinsoku w:val="0"/>
              <w:wordWrap w:val="0"/>
              <w:overflowPunct w:val="0"/>
              <w:autoSpaceDE w:val="0"/>
              <w:autoSpaceDN w:val="0"/>
              <w:adjustRightInd w:val="0"/>
              <w:spacing w:line="348" w:lineRule="exact"/>
              <w:ind w:rightChars="-440" w:right="-968" w:firstLineChars="2426" w:firstLine="4367"/>
              <w:rPr>
                <w:del w:id="1243" w:author="木曽　こいみ" w:date="2024-08-29T11:53:00Z"/>
                <w:rFonts w:ascii="ＭＳ ゴシック" w:eastAsia="ＭＳ ゴシック" w:hAnsi="ＭＳ ゴシック" w:cs="ＭＳ 明朝" w:hint="default"/>
                <w:sz w:val="18"/>
                <w:szCs w:val="21"/>
              </w:rPr>
              <w:pPrChange w:id="1244" w:author="木曽　こいみ" w:date="2024-08-29T11:53:00Z">
                <w:pPr>
                  <w:suppressAutoHyphens/>
                  <w:kinsoku w:val="0"/>
                  <w:wordWrap w:val="0"/>
                  <w:overflowPunct w:val="0"/>
                  <w:autoSpaceDE w:val="0"/>
                  <w:autoSpaceDN w:val="0"/>
                  <w:adjustRightInd w:val="0"/>
                  <w:spacing w:line="318" w:lineRule="exact"/>
                </w:pPr>
              </w:pPrChange>
            </w:pPr>
          </w:p>
          <w:p w14:paraId="5B475D52" w14:textId="1C11EAA2" w:rsidR="00584F80" w:rsidRPr="00584F80" w:rsidDel="00B70189" w:rsidRDefault="00584F80" w:rsidP="00B70189">
            <w:pPr>
              <w:suppressAutoHyphens/>
              <w:kinsoku w:val="0"/>
              <w:wordWrap w:val="0"/>
              <w:overflowPunct w:val="0"/>
              <w:autoSpaceDE w:val="0"/>
              <w:autoSpaceDN w:val="0"/>
              <w:adjustRightInd w:val="0"/>
              <w:spacing w:line="348" w:lineRule="exact"/>
              <w:ind w:rightChars="-440" w:right="-968" w:firstLineChars="2426" w:firstLine="4367"/>
              <w:rPr>
                <w:del w:id="1245" w:author="木曽　こいみ" w:date="2024-08-29T11:53:00Z"/>
                <w:rFonts w:ascii="ＭＳ ゴシック" w:eastAsia="ＭＳ ゴシック" w:hAnsi="ＭＳ ゴシック" w:cs="Times New Roman" w:hint="default"/>
                <w:spacing w:val="12"/>
                <w:sz w:val="21"/>
                <w:szCs w:val="21"/>
              </w:rPr>
              <w:pPrChange w:id="1246" w:author="木曽　こいみ" w:date="2024-08-29T11:53:00Z">
                <w:pPr>
                  <w:suppressAutoHyphens/>
                  <w:kinsoku w:val="0"/>
                  <w:wordWrap w:val="0"/>
                  <w:overflowPunct w:val="0"/>
                  <w:autoSpaceDE w:val="0"/>
                  <w:autoSpaceDN w:val="0"/>
                  <w:adjustRightInd w:val="0"/>
                  <w:spacing w:line="318" w:lineRule="exact"/>
                </w:pPr>
              </w:pPrChange>
            </w:pPr>
            <w:del w:id="1247" w:author="木曽　こいみ" w:date="2024-08-29T11:53:00Z">
              <w:r w:rsidRPr="00584F80" w:rsidDel="00B70189">
                <w:rPr>
                  <w:rFonts w:ascii="ＭＳ ゴシック" w:eastAsia="ＭＳ ゴシック" w:hAnsi="ＭＳ ゴシック" w:cs="ＭＳ 明朝"/>
                  <w:sz w:val="18"/>
                  <w:szCs w:val="21"/>
                </w:rPr>
                <w:delText>※該当項目に○ 又は 該当しない項目を抹消</w:delText>
              </w:r>
            </w:del>
          </w:p>
        </w:tc>
        <w:tc>
          <w:tcPr>
            <w:tcW w:w="7883" w:type="dxa"/>
            <w:tcBorders>
              <w:top w:val="single" w:sz="4" w:space="0" w:color="000000"/>
              <w:left w:val="single" w:sz="4" w:space="0" w:color="000000"/>
              <w:bottom w:val="nil"/>
              <w:right w:val="single" w:sz="4" w:space="0" w:color="000000"/>
            </w:tcBorders>
          </w:tcPr>
          <w:p w14:paraId="5BD40880" w14:textId="51B9B2AA" w:rsidR="00584F80" w:rsidRPr="00584F80" w:rsidDel="00B70189" w:rsidRDefault="00584F80" w:rsidP="00B70189">
            <w:pPr>
              <w:suppressAutoHyphens/>
              <w:kinsoku w:val="0"/>
              <w:wordWrap w:val="0"/>
              <w:overflowPunct w:val="0"/>
              <w:autoSpaceDE w:val="0"/>
              <w:autoSpaceDN w:val="0"/>
              <w:adjustRightInd w:val="0"/>
              <w:spacing w:line="348" w:lineRule="exact"/>
              <w:ind w:rightChars="-440" w:right="-968" w:firstLineChars="2426" w:firstLine="5095"/>
              <w:rPr>
                <w:del w:id="1248" w:author="木曽　こいみ" w:date="2024-08-29T11:53:00Z"/>
                <w:rFonts w:ascii="ＭＳ ゴシック" w:eastAsia="ＭＳ ゴシック" w:hAnsi="ＭＳ ゴシック" w:cs="Times New Roman" w:hint="default"/>
                <w:spacing w:val="12"/>
                <w:sz w:val="21"/>
                <w:szCs w:val="21"/>
              </w:rPr>
              <w:pPrChange w:id="1249" w:author="木曽　こいみ" w:date="2024-08-29T11:53:00Z">
                <w:pPr>
                  <w:suppressAutoHyphens/>
                  <w:kinsoku w:val="0"/>
                  <w:wordWrap w:val="0"/>
                  <w:overflowPunct w:val="0"/>
                  <w:autoSpaceDE w:val="0"/>
                  <w:autoSpaceDN w:val="0"/>
                  <w:adjustRightInd w:val="0"/>
                  <w:spacing w:line="318" w:lineRule="exact"/>
                </w:pPr>
              </w:pPrChange>
            </w:pPr>
            <w:del w:id="1250" w:author="木曽　こいみ" w:date="2024-08-29T11:53:00Z">
              <w:r w:rsidRPr="00584F80" w:rsidDel="00B70189">
                <w:rPr>
                  <w:rFonts w:ascii="ＭＳ ゴシック" w:eastAsia="ＭＳ ゴシック" w:hAnsi="ＭＳ ゴシック" w:cs="ＭＳ 明朝"/>
                  <w:noProof/>
                  <w:sz w:val="21"/>
                  <w:szCs w:val="21"/>
                </w:rPr>
                <mc:AlternateContent>
                  <mc:Choice Requires="wps">
                    <w:drawing>
                      <wp:anchor distT="0" distB="0" distL="114300" distR="114300" simplePos="0" relativeHeight="251659264" behindDoc="0" locked="0" layoutInCell="0" allowOverlap="1" wp14:anchorId="1E082E5D" wp14:editId="3AE7664D">
                        <wp:simplePos x="0" y="0"/>
                        <wp:positionH relativeFrom="column">
                          <wp:posOffset>73660</wp:posOffset>
                        </wp:positionH>
                        <wp:positionV relativeFrom="paragraph">
                          <wp:posOffset>207645</wp:posOffset>
                        </wp:positionV>
                        <wp:extent cx="193040" cy="193040"/>
                        <wp:effectExtent l="9525" t="13335" r="6985" b="1270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9304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9FCF08" id="Oval 2" o:spid="_x0000_s1026" style="position:absolute;left:0;text-align:left;margin-left:5.8pt;margin-top:16.35pt;width:15.2pt;height:1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" o:allowincell="f" filled="f" strokeweight=".2mm"/>
                    </w:pict>
                  </mc:Fallback>
                </mc:AlternateContent>
              </w:r>
              <w:r w:rsidRPr="00584F80" w:rsidDel="00B70189">
                <w:rPr>
                  <w:rFonts w:ascii="ＭＳ ゴシック" w:eastAsia="ＭＳ ゴシック" w:hAnsi="ＭＳ ゴシック" w:cs="ＭＳ 明朝"/>
                  <w:bCs/>
                  <w:sz w:val="21"/>
                  <w:szCs w:val="21"/>
                </w:rPr>
                <w:delText>共通選択</w:delText>
              </w:r>
            </w:del>
          </w:p>
          <w:p w14:paraId="7056FE0C" w14:textId="1DEC7318" w:rsidR="00584F80" w:rsidRPr="00584F80" w:rsidDel="00B70189" w:rsidRDefault="00584F80" w:rsidP="00B70189">
            <w:pPr>
              <w:suppressAutoHyphens/>
              <w:kinsoku w:val="0"/>
              <w:wordWrap w:val="0"/>
              <w:overflowPunct w:val="0"/>
              <w:autoSpaceDE w:val="0"/>
              <w:autoSpaceDN w:val="0"/>
              <w:adjustRightInd w:val="0"/>
              <w:spacing w:line="348" w:lineRule="exact"/>
              <w:ind w:rightChars="-440" w:right="-968" w:firstLineChars="2426" w:firstLine="5095"/>
              <w:rPr>
                <w:del w:id="1251" w:author="木曽　こいみ" w:date="2024-08-29T11:53:00Z"/>
                <w:rFonts w:ascii="ＭＳ ゴシック" w:eastAsia="ＭＳ ゴシック" w:hAnsi="ＭＳ ゴシック" w:cs="Times New Roman" w:hint="default"/>
                <w:spacing w:val="12"/>
                <w:sz w:val="21"/>
                <w:szCs w:val="21"/>
              </w:rPr>
              <w:pPrChange w:id="1252" w:author="木曽　こいみ" w:date="2024-08-29T11:53:00Z">
                <w:pPr>
                  <w:suppressAutoHyphens/>
                  <w:kinsoku w:val="0"/>
                  <w:wordWrap w:val="0"/>
                  <w:overflowPunct w:val="0"/>
                  <w:autoSpaceDE w:val="0"/>
                  <w:autoSpaceDN w:val="0"/>
                  <w:adjustRightInd w:val="0"/>
                  <w:spacing w:line="290" w:lineRule="exact"/>
                </w:pPr>
              </w:pPrChange>
            </w:pPr>
            <w:del w:id="1253" w:author="木曽　こいみ" w:date="2024-08-29T11:53:00Z">
              <w:r w:rsidRPr="00584F80" w:rsidDel="00B70189">
                <w:rPr>
                  <w:rFonts w:ascii="ＭＳ ゴシック" w:eastAsia="ＭＳ ゴシック" w:hAnsi="ＭＳ ゴシック" w:cs="ＭＳ 明朝"/>
                  <w:sz w:val="21"/>
                  <w:szCs w:val="21"/>
                </w:rPr>
                <w:delText xml:space="preserve">　</w:delText>
              </w:r>
              <w:r w:rsidRPr="00584F80" w:rsidDel="00B70189">
                <w:rPr>
                  <w:rFonts w:ascii="ＭＳ ゴシック" w:eastAsia="ＭＳ ゴシック" w:hAnsi="ＭＳ ゴシック" w:cs="Times New Roman"/>
                  <w:sz w:val="21"/>
                  <w:szCs w:val="21"/>
                </w:rPr>
                <w:delText>a</w:delText>
              </w:r>
              <w:r w:rsidRPr="00584F80" w:rsidDel="00B70189">
                <w:rPr>
                  <w:rFonts w:ascii="ＭＳ ゴシック" w:eastAsia="ＭＳ ゴシック" w:hAnsi="ＭＳ ゴシック" w:cs="ＭＳ 明朝"/>
                  <w:sz w:val="21"/>
                  <w:szCs w:val="21"/>
                </w:rPr>
                <w:delText xml:space="preserve">　現場の公開授業研究会等への参加</w:delText>
              </w:r>
            </w:del>
          </w:p>
          <w:p w14:paraId="545D139C" w14:textId="3881AF14" w:rsidR="00584F80" w:rsidRPr="00584F80" w:rsidDel="00B70189" w:rsidRDefault="00584F80" w:rsidP="00B70189">
            <w:pPr>
              <w:suppressAutoHyphens/>
              <w:kinsoku w:val="0"/>
              <w:wordWrap w:val="0"/>
              <w:overflowPunct w:val="0"/>
              <w:autoSpaceDE w:val="0"/>
              <w:autoSpaceDN w:val="0"/>
              <w:adjustRightInd w:val="0"/>
              <w:spacing w:line="348" w:lineRule="exact"/>
              <w:ind w:rightChars="-440" w:right="-968" w:firstLineChars="2426" w:firstLine="5095"/>
              <w:rPr>
                <w:del w:id="1254" w:author="木曽　こいみ" w:date="2024-08-29T11:53:00Z"/>
                <w:rFonts w:ascii="ＭＳ ゴシック" w:eastAsia="ＭＳ ゴシック" w:hAnsi="ＭＳ ゴシック" w:cs="Times New Roman" w:hint="default"/>
                <w:spacing w:val="12"/>
                <w:sz w:val="21"/>
                <w:szCs w:val="21"/>
              </w:rPr>
              <w:pPrChange w:id="1255" w:author="木曽　こいみ" w:date="2024-08-29T11:53:00Z">
                <w:pPr>
                  <w:suppressAutoHyphens/>
                  <w:kinsoku w:val="0"/>
                  <w:wordWrap w:val="0"/>
                  <w:overflowPunct w:val="0"/>
                  <w:autoSpaceDE w:val="0"/>
                  <w:autoSpaceDN w:val="0"/>
                  <w:adjustRightInd w:val="0"/>
                  <w:spacing w:line="290" w:lineRule="exact"/>
                </w:pPr>
              </w:pPrChange>
            </w:pPr>
            <w:del w:id="1256" w:author="木曽　こいみ" w:date="2024-08-29T11:53:00Z">
              <w:r w:rsidRPr="00584F80" w:rsidDel="00B70189">
                <w:rPr>
                  <w:rFonts w:ascii="ＭＳ ゴシック" w:eastAsia="ＭＳ ゴシック" w:hAnsi="ＭＳ ゴシック" w:cs="ＭＳ 明朝"/>
                  <w:sz w:val="21"/>
                  <w:szCs w:val="21"/>
                </w:rPr>
                <w:delText xml:space="preserve">　</w:delText>
              </w:r>
            </w:del>
          </w:p>
          <w:p w14:paraId="11C62E40" w14:textId="746D77BD" w:rsidR="00584F80" w:rsidRPr="00584F80" w:rsidDel="00B70189" w:rsidRDefault="00584F80" w:rsidP="00B70189">
            <w:pPr>
              <w:suppressAutoHyphens/>
              <w:kinsoku w:val="0"/>
              <w:wordWrap w:val="0"/>
              <w:overflowPunct w:val="0"/>
              <w:autoSpaceDE w:val="0"/>
              <w:autoSpaceDN w:val="0"/>
              <w:adjustRightInd w:val="0"/>
              <w:spacing w:line="348" w:lineRule="exact"/>
              <w:ind w:rightChars="-440" w:right="-968" w:firstLineChars="2426" w:firstLine="5095"/>
              <w:rPr>
                <w:del w:id="1257" w:author="木曽　こいみ" w:date="2024-08-29T11:53:00Z"/>
                <w:rFonts w:ascii="ＭＳ ゴシック" w:eastAsia="ＭＳ ゴシック" w:hAnsi="ＭＳ ゴシック" w:cs="Times New Roman" w:hint="default"/>
                <w:spacing w:val="12"/>
                <w:sz w:val="21"/>
                <w:szCs w:val="21"/>
              </w:rPr>
              <w:pPrChange w:id="1258" w:author="木曽　こいみ" w:date="2024-08-29T11:53:00Z">
                <w:pPr>
                  <w:suppressAutoHyphens/>
                  <w:kinsoku w:val="0"/>
                  <w:wordWrap w:val="0"/>
                  <w:overflowPunct w:val="0"/>
                  <w:autoSpaceDE w:val="0"/>
                  <w:autoSpaceDN w:val="0"/>
                  <w:adjustRightInd w:val="0"/>
                  <w:spacing w:line="290" w:lineRule="exact"/>
                </w:pPr>
              </w:pPrChange>
            </w:pPr>
            <w:del w:id="1259" w:author="木曽　こいみ" w:date="2024-08-29T11:53:00Z">
              <w:r w:rsidRPr="00584F80" w:rsidDel="00B70189">
                <w:rPr>
                  <w:rFonts w:ascii="ＭＳ ゴシック" w:eastAsia="ＭＳ ゴシック" w:hAnsi="ＭＳ ゴシック" w:cs="ＭＳ 明朝"/>
                  <w:bCs/>
                  <w:sz w:val="21"/>
                  <w:szCs w:val="21"/>
                </w:rPr>
                <w:delText>学部選択</w:delText>
              </w:r>
            </w:del>
          </w:p>
          <w:p w14:paraId="7AE91A46" w14:textId="29C532F2" w:rsidR="00584F80" w:rsidRPr="00584F80" w:rsidDel="00B70189" w:rsidRDefault="00584F80" w:rsidP="00B70189">
            <w:pPr>
              <w:suppressAutoHyphens/>
              <w:kinsoku w:val="0"/>
              <w:wordWrap w:val="0"/>
              <w:overflowPunct w:val="0"/>
              <w:autoSpaceDE w:val="0"/>
              <w:autoSpaceDN w:val="0"/>
              <w:adjustRightInd w:val="0"/>
              <w:spacing w:line="348" w:lineRule="exact"/>
              <w:ind w:rightChars="-440" w:right="-968" w:firstLineChars="2426" w:firstLine="5095"/>
              <w:rPr>
                <w:del w:id="1260" w:author="木曽　こいみ" w:date="2024-08-29T11:53:00Z"/>
                <w:rFonts w:ascii="ＭＳ ゴシック" w:eastAsia="ＭＳ ゴシック" w:hAnsi="ＭＳ ゴシック" w:cs="Times New Roman" w:hint="default"/>
                <w:spacing w:val="12"/>
                <w:sz w:val="20"/>
                <w:szCs w:val="21"/>
              </w:rPr>
              <w:pPrChange w:id="1261" w:author="木曽　こいみ" w:date="2024-08-29T11:53:00Z">
                <w:pPr>
                  <w:suppressAutoHyphens/>
                  <w:kinsoku w:val="0"/>
                  <w:wordWrap w:val="0"/>
                  <w:overflowPunct w:val="0"/>
                  <w:autoSpaceDE w:val="0"/>
                  <w:autoSpaceDN w:val="0"/>
                  <w:adjustRightInd w:val="0"/>
                  <w:spacing w:line="290" w:lineRule="exact"/>
                </w:pPr>
              </w:pPrChange>
            </w:pPr>
            <w:del w:id="1262" w:author="木曽　こいみ" w:date="2024-08-29T11:53:00Z">
              <w:r w:rsidRPr="00584F80" w:rsidDel="00B70189">
                <w:rPr>
                  <w:rFonts w:ascii="ＭＳ ゴシック" w:eastAsia="ＭＳ ゴシック" w:hAnsi="ＭＳ ゴシック" w:cs="ＭＳ 明朝"/>
                  <w:sz w:val="21"/>
                  <w:szCs w:val="21"/>
                </w:rPr>
                <w:delText xml:space="preserve">　</w:delText>
              </w:r>
              <w:r w:rsidRPr="00584F80" w:rsidDel="00B70189">
                <w:rPr>
                  <w:rFonts w:ascii="ＭＳ ゴシック" w:eastAsia="ＭＳ ゴシック" w:hAnsi="ＭＳ ゴシック" w:cs="Times New Roman"/>
                  <w:sz w:val="21"/>
                  <w:szCs w:val="21"/>
                </w:rPr>
                <w:delText>a</w:delText>
              </w:r>
              <w:r w:rsidRPr="00584F80" w:rsidDel="00B70189">
                <w:rPr>
                  <w:rFonts w:ascii="ＭＳ ゴシック" w:eastAsia="ＭＳ ゴシック" w:hAnsi="ＭＳ ゴシック" w:cs="ＭＳ 明朝"/>
                  <w:sz w:val="21"/>
                  <w:szCs w:val="21"/>
                </w:rPr>
                <w:delText xml:space="preserve">　</w:delText>
              </w:r>
              <w:r w:rsidRPr="00584F80" w:rsidDel="00B70189">
                <w:rPr>
                  <w:rFonts w:ascii="ＭＳ ゴシック" w:eastAsia="ＭＳ ゴシック" w:hAnsi="ＭＳ ゴシック" w:cs="ＭＳ 明朝"/>
                  <w:sz w:val="20"/>
                  <w:szCs w:val="21"/>
                </w:rPr>
                <w:delText>子ども対象のイベント等への参加</w:delText>
              </w:r>
            </w:del>
          </w:p>
          <w:p w14:paraId="5BA1E524" w14:textId="44EBB5AE" w:rsidR="00584F80" w:rsidRPr="00584F80" w:rsidDel="00B70189" w:rsidRDefault="00584F80" w:rsidP="00B70189">
            <w:pPr>
              <w:suppressAutoHyphens/>
              <w:kinsoku w:val="0"/>
              <w:wordWrap w:val="0"/>
              <w:overflowPunct w:val="0"/>
              <w:autoSpaceDE w:val="0"/>
              <w:autoSpaceDN w:val="0"/>
              <w:adjustRightInd w:val="0"/>
              <w:spacing w:line="348" w:lineRule="exact"/>
              <w:ind w:rightChars="-440" w:right="-968" w:firstLineChars="2426" w:firstLine="5095"/>
              <w:rPr>
                <w:del w:id="1263" w:author="木曽　こいみ" w:date="2024-08-29T11:53:00Z"/>
                <w:rFonts w:ascii="ＭＳ ゴシック" w:eastAsia="ＭＳ ゴシック" w:hAnsi="ＭＳ ゴシック" w:cs="Times New Roman" w:hint="default"/>
                <w:spacing w:val="12"/>
                <w:sz w:val="20"/>
                <w:szCs w:val="21"/>
              </w:rPr>
              <w:pPrChange w:id="1264" w:author="木曽　こいみ" w:date="2024-08-29T11:53:00Z">
                <w:pPr>
                  <w:suppressAutoHyphens/>
                  <w:kinsoku w:val="0"/>
                  <w:wordWrap w:val="0"/>
                  <w:overflowPunct w:val="0"/>
                  <w:autoSpaceDE w:val="0"/>
                  <w:autoSpaceDN w:val="0"/>
                  <w:adjustRightInd w:val="0"/>
                  <w:spacing w:line="290" w:lineRule="exact"/>
                </w:pPr>
              </w:pPrChange>
            </w:pPr>
            <w:del w:id="1265" w:author="木曽　こいみ" w:date="2024-08-29T11:53:00Z">
              <w:r w:rsidRPr="00584F80" w:rsidDel="00B70189">
                <w:rPr>
                  <w:rFonts w:ascii="ＭＳ ゴシック" w:eastAsia="ＭＳ ゴシック" w:hAnsi="ＭＳ ゴシック" w:cs="ＭＳ 明朝"/>
                  <w:sz w:val="21"/>
                  <w:szCs w:val="21"/>
                </w:rPr>
                <w:delText xml:space="preserve">　</w:delText>
              </w:r>
              <w:r w:rsidRPr="00584F80" w:rsidDel="00B70189">
                <w:rPr>
                  <w:rFonts w:ascii="ＭＳ ゴシック" w:eastAsia="ＭＳ ゴシック" w:hAnsi="ＭＳ ゴシック" w:cs="Times New Roman"/>
                  <w:sz w:val="21"/>
                  <w:szCs w:val="21"/>
                </w:rPr>
                <w:delText>b</w:delText>
              </w:r>
              <w:r w:rsidRPr="00584F80" w:rsidDel="00B70189">
                <w:rPr>
                  <w:rFonts w:ascii="ＭＳ ゴシック" w:eastAsia="ＭＳ ゴシック" w:hAnsi="ＭＳ ゴシック" w:cs="ＭＳ 明朝"/>
                  <w:sz w:val="21"/>
                  <w:szCs w:val="21"/>
                </w:rPr>
                <w:delText xml:space="preserve">　</w:delText>
              </w:r>
              <w:r w:rsidRPr="00584F80" w:rsidDel="00B70189">
                <w:rPr>
                  <w:rFonts w:ascii="ＭＳ ゴシック" w:eastAsia="ＭＳ ゴシック" w:hAnsi="ＭＳ ゴシック" w:cs="ＭＳ 明朝"/>
                  <w:sz w:val="20"/>
                  <w:szCs w:val="21"/>
                </w:rPr>
                <w:delText>実験・調査活動・討論等で、取得希望免許の教科内容に関わる演習</w:delText>
              </w:r>
            </w:del>
          </w:p>
          <w:p w14:paraId="6CE07DB4" w14:textId="4733EC5D" w:rsidR="00584F80" w:rsidRPr="00584F80" w:rsidDel="00B70189" w:rsidRDefault="00584F80" w:rsidP="00B70189">
            <w:pPr>
              <w:suppressAutoHyphens/>
              <w:kinsoku w:val="0"/>
              <w:wordWrap w:val="0"/>
              <w:overflowPunct w:val="0"/>
              <w:autoSpaceDE w:val="0"/>
              <w:autoSpaceDN w:val="0"/>
              <w:adjustRightInd w:val="0"/>
              <w:spacing w:line="348" w:lineRule="exact"/>
              <w:ind w:rightChars="-440" w:right="-968" w:firstLineChars="2426" w:firstLine="5095"/>
              <w:rPr>
                <w:del w:id="1266" w:author="木曽　こいみ" w:date="2024-08-29T11:53:00Z"/>
                <w:rFonts w:ascii="ＭＳ ゴシック" w:eastAsia="ＭＳ ゴシック" w:hAnsi="ＭＳ ゴシック" w:cs="Times New Roman" w:hint="default"/>
                <w:spacing w:val="12"/>
                <w:sz w:val="21"/>
                <w:szCs w:val="21"/>
              </w:rPr>
              <w:pPrChange w:id="1267" w:author="木曽　こいみ" w:date="2024-08-29T11:53:00Z">
                <w:pPr>
                  <w:suppressAutoHyphens/>
                  <w:kinsoku w:val="0"/>
                  <w:wordWrap w:val="0"/>
                  <w:overflowPunct w:val="0"/>
                  <w:autoSpaceDE w:val="0"/>
                  <w:autoSpaceDN w:val="0"/>
                  <w:adjustRightInd w:val="0"/>
                  <w:spacing w:line="290" w:lineRule="exact"/>
                </w:pPr>
              </w:pPrChange>
            </w:pPr>
            <w:del w:id="1268" w:author="木曽　こいみ" w:date="2024-08-29T11:53:00Z">
              <w:r w:rsidRPr="00584F80" w:rsidDel="00B70189">
                <w:rPr>
                  <w:rFonts w:ascii="ＭＳ ゴシック" w:eastAsia="ＭＳ ゴシック" w:hAnsi="ＭＳ ゴシック" w:cs="ＭＳ 明朝"/>
                  <w:sz w:val="21"/>
                  <w:szCs w:val="21"/>
                </w:rPr>
                <w:delText xml:space="preserve">　</w:delText>
              </w:r>
              <w:r w:rsidRPr="00584F80" w:rsidDel="00B70189">
                <w:rPr>
                  <w:rFonts w:ascii="ＭＳ ゴシック" w:eastAsia="ＭＳ ゴシック" w:hAnsi="ＭＳ ゴシック" w:cs="Times New Roman"/>
                  <w:sz w:val="21"/>
                  <w:szCs w:val="21"/>
                </w:rPr>
                <w:delText>c</w:delText>
              </w:r>
              <w:r w:rsidRPr="00584F80" w:rsidDel="00B70189">
                <w:rPr>
                  <w:rFonts w:ascii="ＭＳ ゴシック" w:eastAsia="ＭＳ ゴシック" w:hAnsi="ＭＳ ゴシック" w:cs="ＭＳ 明朝"/>
                  <w:sz w:val="21"/>
                  <w:szCs w:val="21"/>
                </w:rPr>
                <w:delText xml:space="preserve">　</w:delText>
              </w:r>
              <w:r w:rsidRPr="00584F80" w:rsidDel="00B70189">
                <w:rPr>
                  <w:rFonts w:ascii="ＭＳ ゴシック" w:eastAsia="ＭＳ ゴシック" w:hAnsi="ＭＳ ゴシック" w:cs="ＭＳ 明朝"/>
                  <w:sz w:val="20"/>
                  <w:szCs w:val="21"/>
                </w:rPr>
                <w:delText>各学部が主催する教科に関する研究会等への参加</w:delText>
              </w:r>
            </w:del>
          </w:p>
          <w:p w14:paraId="7B43443E" w14:textId="6C8469D5" w:rsidR="00584F80" w:rsidRPr="00584F80" w:rsidDel="00B70189" w:rsidRDefault="00584F80" w:rsidP="00B70189">
            <w:pPr>
              <w:suppressAutoHyphens/>
              <w:kinsoku w:val="0"/>
              <w:wordWrap w:val="0"/>
              <w:overflowPunct w:val="0"/>
              <w:autoSpaceDE w:val="0"/>
              <w:autoSpaceDN w:val="0"/>
              <w:adjustRightInd w:val="0"/>
              <w:spacing w:line="348" w:lineRule="exact"/>
              <w:ind w:rightChars="-440" w:right="-968" w:firstLineChars="2426" w:firstLine="5095"/>
              <w:rPr>
                <w:del w:id="1269" w:author="木曽　こいみ" w:date="2024-08-29T11:53:00Z"/>
                <w:rFonts w:ascii="ＭＳ 明朝" w:hAnsi="ＭＳ 明朝" w:cs="Times New Roman" w:hint="default"/>
                <w:spacing w:val="12"/>
                <w:sz w:val="21"/>
                <w:szCs w:val="21"/>
              </w:rPr>
              <w:pPrChange w:id="1270" w:author="木曽　こいみ" w:date="2024-08-29T11:53:00Z">
                <w:pPr>
                  <w:suppressAutoHyphens/>
                  <w:kinsoku w:val="0"/>
                  <w:wordWrap w:val="0"/>
                  <w:overflowPunct w:val="0"/>
                  <w:autoSpaceDE w:val="0"/>
                  <w:autoSpaceDN w:val="0"/>
                  <w:adjustRightInd w:val="0"/>
                  <w:spacing w:line="290" w:lineRule="exact"/>
                </w:pPr>
              </w:pPrChange>
            </w:pPr>
            <w:del w:id="1271" w:author="木曽　こいみ" w:date="2024-08-29T11:53:00Z">
              <w:r w:rsidRPr="00584F80" w:rsidDel="00B70189">
                <w:rPr>
                  <w:rFonts w:ascii="ＭＳ ゴシック" w:eastAsia="ＭＳ ゴシック" w:hAnsi="ＭＳ ゴシック" w:cs="ＭＳ 明朝"/>
                  <w:sz w:val="21"/>
                  <w:szCs w:val="21"/>
                </w:rPr>
                <w:delText xml:space="preserve">　</w:delText>
              </w:r>
              <w:r w:rsidRPr="00584F80" w:rsidDel="00B70189">
                <w:rPr>
                  <w:rFonts w:ascii="ＭＳ ゴシック" w:eastAsia="ＭＳ ゴシック" w:hAnsi="ＭＳ ゴシック" w:cs="Times New Roman"/>
                  <w:sz w:val="21"/>
                  <w:szCs w:val="21"/>
                </w:rPr>
                <w:delText>d</w:delText>
              </w:r>
              <w:r w:rsidRPr="00584F80" w:rsidDel="00B70189">
                <w:rPr>
                  <w:rFonts w:ascii="ＭＳ ゴシック" w:eastAsia="ＭＳ ゴシック" w:hAnsi="ＭＳ ゴシック" w:cs="ＭＳ 明朝"/>
                  <w:sz w:val="21"/>
                  <w:szCs w:val="21"/>
                </w:rPr>
                <w:delText xml:space="preserve">　</w:delText>
              </w:r>
              <w:r w:rsidRPr="00584F80" w:rsidDel="00B70189">
                <w:rPr>
                  <w:rFonts w:ascii="ＭＳ ゴシック" w:eastAsia="ＭＳ ゴシック" w:hAnsi="ＭＳ ゴシック" w:cs="ＭＳ 明朝"/>
                  <w:sz w:val="20"/>
                  <w:szCs w:val="21"/>
                </w:rPr>
                <w:delText>卒業生（教員）と在学生との交流会への参加</w:delText>
              </w:r>
            </w:del>
          </w:p>
        </w:tc>
      </w:tr>
      <w:tr w:rsidR="00584F80" w:rsidRPr="00584F80" w:rsidDel="00B70189" w14:paraId="5BCE708F" w14:textId="5D16A93E" w:rsidTr="00343388">
        <w:trPr>
          <w:del w:id="1272" w:author="木曽　こいみ" w:date="2024-08-29T11:53:00Z"/>
        </w:trPr>
        <w:tc>
          <w:tcPr>
            <w:tcW w:w="1412" w:type="dxa"/>
            <w:tcBorders>
              <w:top w:val="single" w:sz="4" w:space="0" w:color="000000"/>
              <w:left w:val="single" w:sz="4" w:space="0" w:color="000000"/>
              <w:bottom w:val="single" w:sz="4" w:space="0" w:color="000000"/>
              <w:right w:val="single" w:sz="4" w:space="0" w:color="000000"/>
            </w:tcBorders>
          </w:tcPr>
          <w:p w14:paraId="6F8F6850" w14:textId="3FA83FD8" w:rsidR="00584F80" w:rsidRPr="00584F80" w:rsidDel="00B70189" w:rsidRDefault="00584F80" w:rsidP="00B70189">
            <w:pPr>
              <w:suppressAutoHyphens/>
              <w:kinsoku w:val="0"/>
              <w:wordWrap w:val="0"/>
              <w:overflowPunct w:val="0"/>
              <w:autoSpaceDE w:val="0"/>
              <w:autoSpaceDN w:val="0"/>
              <w:adjustRightInd w:val="0"/>
              <w:spacing w:line="348" w:lineRule="exact"/>
              <w:ind w:rightChars="-440" w:right="-968" w:firstLineChars="2426" w:firstLine="5095"/>
              <w:rPr>
                <w:del w:id="1273" w:author="木曽　こいみ" w:date="2024-08-29T11:53:00Z"/>
                <w:rFonts w:ascii="ＭＳ ゴシック" w:eastAsia="ＭＳ ゴシック" w:hAnsi="ＭＳ ゴシック" w:cs="Times New Roman" w:hint="default"/>
                <w:spacing w:val="12"/>
                <w:sz w:val="21"/>
                <w:szCs w:val="21"/>
                <w:lang w:eastAsia="en-US"/>
              </w:rPr>
              <w:pPrChange w:id="1274" w:author="木曽　こいみ" w:date="2024-08-29T11:53:00Z">
                <w:pPr>
                  <w:suppressAutoHyphens/>
                  <w:kinsoku w:val="0"/>
                  <w:wordWrap w:val="0"/>
                  <w:overflowPunct w:val="0"/>
                  <w:autoSpaceDE w:val="0"/>
                  <w:autoSpaceDN w:val="0"/>
                  <w:adjustRightInd w:val="0"/>
                  <w:spacing w:line="260" w:lineRule="exact"/>
                </w:pPr>
              </w:pPrChange>
            </w:pPr>
            <w:del w:id="1275" w:author="木曽　こいみ" w:date="2024-08-29T11:53:00Z">
              <w:r w:rsidRPr="00584F80" w:rsidDel="00B70189">
                <w:rPr>
                  <w:rFonts w:ascii="ＭＳ ゴシック" w:eastAsia="ＭＳ ゴシック" w:hAnsi="ＭＳ ゴシック" w:cs="Times New Roman"/>
                  <w:sz w:val="21"/>
                  <w:szCs w:val="21"/>
                </w:rPr>
                <w:delText xml:space="preserve"> </w:delText>
              </w:r>
              <w:r w:rsidRPr="00584F80" w:rsidDel="00B70189">
                <w:rPr>
                  <w:rFonts w:ascii="ＭＳ ゴシック" w:eastAsia="ＭＳ ゴシック" w:hAnsi="ＭＳ ゴシック" w:cs="ＭＳ 明朝"/>
                  <w:sz w:val="21"/>
                  <w:szCs w:val="21"/>
                  <w:lang w:eastAsia="en-US"/>
                </w:rPr>
                <w:delText>学んだこと</w:delText>
              </w:r>
            </w:del>
          </w:p>
        </w:tc>
        <w:tc>
          <w:tcPr>
            <w:tcW w:w="7883" w:type="dxa"/>
            <w:tcBorders>
              <w:top w:val="single" w:sz="4" w:space="0" w:color="000000"/>
              <w:left w:val="single" w:sz="4" w:space="0" w:color="000000"/>
              <w:bottom w:val="single" w:sz="4" w:space="0" w:color="000000"/>
              <w:right w:val="single" w:sz="4" w:space="0" w:color="000000"/>
            </w:tcBorders>
          </w:tcPr>
          <w:p w14:paraId="6BA1BA19" w14:textId="5B43F060" w:rsidR="00584F80" w:rsidRPr="00584F80" w:rsidDel="00B70189" w:rsidRDefault="00584F80" w:rsidP="00B70189">
            <w:pPr>
              <w:suppressAutoHyphens/>
              <w:kinsoku w:val="0"/>
              <w:wordWrap w:val="0"/>
              <w:overflowPunct w:val="0"/>
              <w:autoSpaceDE w:val="0"/>
              <w:autoSpaceDN w:val="0"/>
              <w:adjustRightInd w:val="0"/>
              <w:spacing w:line="348" w:lineRule="exact"/>
              <w:ind w:rightChars="-440" w:right="-968" w:firstLineChars="2426" w:firstLine="5095"/>
              <w:rPr>
                <w:del w:id="1276" w:author="木曽　こいみ" w:date="2024-08-29T11:53:00Z"/>
                <w:rFonts w:ascii="ＭＳ 明朝" w:hAnsi="ＭＳ 明朝" w:cs="Times New Roman" w:hint="default"/>
                <w:spacing w:val="12"/>
                <w:sz w:val="21"/>
                <w:szCs w:val="21"/>
              </w:rPr>
              <w:pPrChange w:id="1277" w:author="木曽　こいみ" w:date="2024-08-29T11:53:00Z">
                <w:pPr>
                  <w:suppressAutoHyphens/>
                  <w:kinsoku w:val="0"/>
                  <w:wordWrap w:val="0"/>
                  <w:overflowPunct w:val="0"/>
                  <w:autoSpaceDE w:val="0"/>
                  <w:autoSpaceDN w:val="0"/>
                  <w:adjustRightInd w:val="0"/>
                </w:pPr>
              </w:pPrChange>
            </w:pPr>
            <w:del w:id="1278" w:author="木曽　こいみ" w:date="2024-08-29T11:53:00Z">
              <w:r w:rsidRPr="00584F80" w:rsidDel="00B70189">
                <w:rPr>
                  <w:rFonts w:ascii="ＭＳ 明朝" w:hAnsi="ＭＳ 明朝" w:cs="Times New Roman"/>
                  <w:sz w:val="21"/>
                  <w:szCs w:val="21"/>
                </w:rPr>
                <w:delText xml:space="preserve"> </w:delText>
              </w:r>
              <w:r w:rsidRPr="00584F80" w:rsidDel="00B70189">
                <w:rPr>
                  <w:rFonts w:ascii="ＭＳ 明朝" w:hAnsi="ＭＳ 明朝" w:cs="ＭＳ 明朝"/>
                  <w:sz w:val="21"/>
                  <w:szCs w:val="21"/>
                </w:rPr>
                <w:delText>１年生「空間図形」（少人数指導、発展コース）の授業を参観した。</w:delText>
              </w:r>
            </w:del>
          </w:p>
          <w:p w14:paraId="366D46CC" w14:textId="61E95E37" w:rsidR="00584F80" w:rsidRPr="00584F80" w:rsidDel="00B70189" w:rsidRDefault="00584F80" w:rsidP="00B70189">
            <w:pPr>
              <w:suppressAutoHyphens/>
              <w:kinsoku w:val="0"/>
              <w:wordWrap w:val="0"/>
              <w:overflowPunct w:val="0"/>
              <w:autoSpaceDE w:val="0"/>
              <w:autoSpaceDN w:val="0"/>
              <w:adjustRightInd w:val="0"/>
              <w:spacing w:line="348" w:lineRule="exact"/>
              <w:ind w:rightChars="-440" w:right="-968" w:firstLineChars="2426" w:firstLine="5095"/>
              <w:rPr>
                <w:del w:id="1279" w:author="木曽　こいみ" w:date="2024-08-29T11:53:00Z"/>
                <w:rFonts w:ascii="ＭＳ 明朝" w:hAnsi="ＭＳ 明朝" w:cs="Times New Roman" w:hint="default"/>
                <w:spacing w:val="12"/>
                <w:sz w:val="21"/>
                <w:szCs w:val="21"/>
              </w:rPr>
              <w:pPrChange w:id="1280" w:author="木曽　こいみ" w:date="2024-08-29T11:53:00Z">
                <w:pPr>
                  <w:suppressAutoHyphens/>
                  <w:kinsoku w:val="0"/>
                  <w:wordWrap w:val="0"/>
                  <w:overflowPunct w:val="0"/>
                  <w:autoSpaceDE w:val="0"/>
                  <w:autoSpaceDN w:val="0"/>
                  <w:adjustRightInd w:val="0"/>
                </w:pPr>
              </w:pPrChange>
            </w:pPr>
            <w:del w:id="1281" w:author="木曽　こいみ" w:date="2024-08-29T11:53:00Z">
              <w:r w:rsidRPr="00584F80" w:rsidDel="00B70189">
                <w:rPr>
                  <w:rFonts w:ascii="ＭＳ 明朝" w:hAnsi="ＭＳ 明朝" w:cs="ＭＳ 明朝"/>
                  <w:sz w:val="21"/>
                  <w:szCs w:val="21"/>
                </w:rPr>
                <w:delText>１　気付いたこと及び授業から学ぶべき点</w:delText>
              </w:r>
            </w:del>
          </w:p>
          <w:p w14:paraId="1941C160" w14:textId="6463FEF8" w:rsidR="00584F80" w:rsidRPr="00584F80" w:rsidDel="00B70189" w:rsidRDefault="00584F80" w:rsidP="00B70189">
            <w:pPr>
              <w:suppressAutoHyphens/>
              <w:kinsoku w:val="0"/>
              <w:wordWrap w:val="0"/>
              <w:overflowPunct w:val="0"/>
              <w:autoSpaceDE w:val="0"/>
              <w:autoSpaceDN w:val="0"/>
              <w:adjustRightInd w:val="0"/>
              <w:spacing w:line="348" w:lineRule="exact"/>
              <w:ind w:left="210" w:rightChars="-440" w:right="-968" w:firstLineChars="2426" w:firstLine="5095"/>
              <w:rPr>
                <w:del w:id="1282" w:author="木曽　こいみ" w:date="2024-08-29T11:53:00Z"/>
                <w:rFonts w:ascii="ＭＳ 明朝" w:hAnsi="ＭＳ 明朝" w:cs="Times New Roman" w:hint="default"/>
                <w:spacing w:val="12"/>
                <w:sz w:val="21"/>
                <w:szCs w:val="21"/>
              </w:rPr>
              <w:pPrChange w:id="1283" w:author="木曽　こいみ" w:date="2024-08-29T11:53:00Z">
                <w:pPr>
                  <w:suppressAutoHyphens/>
                  <w:kinsoku w:val="0"/>
                  <w:wordWrap w:val="0"/>
                  <w:overflowPunct w:val="0"/>
                  <w:autoSpaceDE w:val="0"/>
                  <w:autoSpaceDN w:val="0"/>
                  <w:adjustRightInd w:val="0"/>
                  <w:ind w:left="210" w:hangingChars="100" w:hanging="210"/>
                </w:pPr>
              </w:pPrChange>
            </w:pPr>
            <w:del w:id="1284" w:author="木曽　こいみ" w:date="2024-08-29T11:53:00Z">
              <w:r w:rsidRPr="00584F80" w:rsidDel="00B70189">
                <w:rPr>
                  <w:rFonts w:ascii="ＭＳ 明朝" w:hAnsi="ＭＳ 明朝" w:cs="ＭＳ 明朝"/>
                  <w:sz w:val="21"/>
                  <w:szCs w:val="21"/>
                </w:rPr>
                <w:delText xml:space="preserve">　・先生は、生徒に合わせたペースで、生徒の目をきちんと見て授業をされていた。</w:delText>
              </w:r>
            </w:del>
          </w:p>
          <w:p w14:paraId="0AA43B5F" w14:textId="14767238" w:rsidR="00584F80" w:rsidRPr="00584F80" w:rsidDel="00B70189" w:rsidRDefault="00584F80" w:rsidP="00B70189">
            <w:pPr>
              <w:suppressAutoHyphens/>
              <w:kinsoku w:val="0"/>
              <w:wordWrap w:val="0"/>
              <w:overflowPunct w:val="0"/>
              <w:autoSpaceDE w:val="0"/>
              <w:autoSpaceDN w:val="0"/>
              <w:adjustRightInd w:val="0"/>
              <w:spacing w:line="348" w:lineRule="exact"/>
              <w:ind w:left="210" w:rightChars="-440" w:right="-968" w:firstLineChars="2426" w:firstLine="5095"/>
              <w:rPr>
                <w:del w:id="1285" w:author="木曽　こいみ" w:date="2024-08-29T11:53:00Z"/>
                <w:rFonts w:ascii="ＭＳ 明朝" w:hAnsi="ＭＳ 明朝" w:cs="Times New Roman" w:hint="default"/>
                <w:spacing w:val="12"/>
                <w:sz w:val="21"/>
                <w:szCs w:val="21"/>
              </w:rPr>
              <w:pPrChange w:id="1286" w:author="木曽　こいみ" w:date="2024-08-29T11:53:00Z">
                <w:pPr>
                  <w:suppressAutoHyphens/>
                  <w:kinsoku w:val="0"/>
                  <w:wordWrap w:val="0"/>
                  <w:overflowPunct w:val="0"/>
                  <w:autoSpaceDE w:val="0"/>
                  <w:autoSpaceDN w:val="0"/>
                  <w:adjustRightInd w:val="0"/>
                  <w:ind w:left="210" w:hangingChars="100" w:hanging="210"/>
                </w:pPr>
              </w:pPrChange>
            </w:pPr>
            <w:del w:id="1287" w:author="木曽　こいみ" w:date="2024-08-29T11:53:00Z">
              <w:r w:rsidRPr="00584F80" w:rsidDel="00B70189">
                <w:rPr>
                  <w:rFonts w:ascii="ＭＳ 明朝" w:hAnsi="ＭＳ 明朝" w:cs="ＭＳ 明朝"/>
                  <w:sz w:val="21"/>
                  <w:szCs w:val="21"/>
                </w:rPr>
                <w:delText xml:space="preserve">　・意図的に一つ一つの学習活動が行われていた（一つの働きかけが他の流れに繋がっていた）。</w:delText>
              </w:r>
            </w:del>
          </w:p>
          <w:p w14:paraId="59866787" w14:textId="22E2388D" w:rsidR="00584F80" w:rsidRPr="00584F80" w:rsidDel="00B70189" w:rsidRDefault="00584F80" w:rsidP="00B70189">
            <w:pPr>
              <w:suppressAutoHyphens/>
              <w:kinsoku w:val="0"/>
              <w:wordWrap w:val="0"/>
              <w:overflowPunct w:val="0"/>
              <w:autoSpaceDE w:val="0"/>
              <w:autoSpaceDN w:val="0"/>
              <w:adjustRightInd w:val="0"/>
              <w:spacing w:line="348" w:lineRule="exact"/>
              <w:ind w:left="210" w:rightChars="-440" w:right="-968" w:firstLineChars="2426" w:firstLine="5095"/>
              <w:rPr>
                <w:del w:id="1288" w:author="木曽　こいみ" w:date="2024-08-29T11:53:00Z"/>
                <w:rFonts w:ascii="ＭＳ 明朝" w:hAnsi="ＭＳ 明朝" w:cs="Times New Roman" w:hint="default"/>
                <w:spacing w:val="12"/>
                <w:sz w:val="21"/>
                <w:szCs w:val="21"/>
              </w:rPr>
              <w:pPrChange w:id="1289" w:author="木曽　こいみ" w:date="2024-08-29T11:53:00Z">
                <w:pPr>
                  <w:suppressAutoHyphens/>
                  <w:kinsoku w:val="0"/>
                  <w:wordWrap w:val="0"/>
                  <w:overflowPunct w:val="0"/>
                  <w:autoSpaceDE w:val="0"/>
                  <w:autoSpaceDN w:val="0"/>
                  <w:adjustRightInd w:val="0"/>
                  <w:ind w:left="210" w:hangingChars="100" w:hanging="210"/>
                </w:pPr>
              </w:pPrChange>
            </w:pPr>
            <w:del w:id="1290" w:author="木曽　こいみ" w:date="2024-08-29T11:53:00Z">
              <w:r w:rsidRPr="00584F80" w:rsidDel="00B70189">
                <w:rPr>
                  <w:rFonts w:ascii="ＭＳ 明朝" w:hAnsi="ＭＳ 明朝" w:cs="ＭＳ 明朝"/>
                  <w:sz w:val="21"/>
                  <w:szCs w:val="21"/>
                </w:rPr>
                <w:delText xml:space="preserve">　・指導案を見て、内容が難しそうだと思ったが、内容が整理されていて分かりやすかった。教材研究の深さを感じた。</w:delText>
              </w:r>
            </w:del>
          </w:p>
          <w:p w14:paraId="143E92D8" w14:textId="2E4F3920" w:rsidR="00584F80" w:rsidRPr="00584F80" w:rsidDel="00B70189" w:rsidRDefault="00584F80" w:rsidP="00B70189">
            <w:pPr>
              <w:suppressAutoHyphens/>
              <w:kinsoku w:val="0"/>
              <w:wordWrap w:val="0"/>
              <w:overflowPunct w:val="0"/>
              <w:autoSpaceDE w:val="0"/>
              <w:autoSpaceDN w:val="0"/>
              <w:adjustRightInd w:val="0"/>
              <w:spacing w:line="348" w:lineRule="exact"/>
              <w:ind w:left="210" w:rightChars="-440" w:right="-968" w:firstLineChars="2426" w:firstLine="5095"/>
              <w:rPr>
                <w:del w:id="1291" w:author="木曽　こいみ" w:date="2024-08-29T11:53:00Z"/>
                <w:rFonts w:ascii="ＭＳ 明朝" w:hAnsi="ＭＳ 明朝" w:cs="Times New Roman" w:hint="default"/>
                <w:spacing w:val="12"/>
                <w:sz w:val="21"/>
                <w:szCs w:val="21"/>
              </w:rPr>
              <w:pPrChange w:id="1292" w:author="木曽　こいみ" w:date="2024-08-29T11:53:00Z">
                <w:pPr>
                  <w:suppressAutoHyphens/>
                  <w:kinsoku w:val="0"/>
                  <w:wordWrap w:val="0"/>
                  <w:overflowPunct w:val="0"/>
                  <w:autoSpaceDE w:val="0"/>
                  <w:autoSpaceDN w:val="0"/>
                  <w:adjustRightInd w:val="0"/>
                  <w:ind w:left="210" w:hangingChars="100" w:hanging="210"/>
                </w:pPr>
              </w:pPrChange>
            </w:pPr>
            <w:del w:id="1293" w:author="木曽　こいみ" w:date="2024-08-29T11:53:00Z">
              <w:r w:rsidRPr="00584F80" w:rsidDel="00B70189">
                <w:rPr>
                  <w:rFonts w:ascii="ＭＳ 明朝" w:hAnsi="ＭＳ 明朝" w:cs="ＭＳ 明朝"/>
                  <w:sz w:val="21"/>
                  <w:szCs w:val="21"/>
                </w:rPr>
                <w:delText xml:space="preserve">　・先生が生徒に何を身につけさせたいかはっきりしていて、指示が明確であった。</w:delText>
              </w:r>
            </w:del>
          </w:p>
          <w:p w14:paraId="3F94120E" w14:textId="6FFAD124" w:rsidR="00584F80" w:rsidRPr="00584F80" w:rsidDel="00B70189" w:rsidRDefault="00584F80" w:rsidP="00B70189">
            <w:pPr>
              <w:suppressAutoHyphens/>
              <w:kinsoku w:val="0"/>
              <w:wordWrap w:val="0"/>
              <w:overflowPunct w:val="0"/>
              <w:autoSpaceDE w:val="0"/>
              <w:autoSpaceDN w:val="0"/>
              <w:adjustRightInd w:val="0"/>
              <w:spacing w:line="348" w:lineRule="exact"/>
              <w:ind w:left="210" w:rightChars="-440" w:right="-968" w:firstLineChars="2426" w:firstLine="5095"/>
              <w:rPr>
                <w:del w:id="1294" w:author="木曽　こいみ" w:date="2024-08-29T11:53:00Z"/>
                <w:rFonts w:ascii="ＭＳ 明朝" w:hAnsi="ＭＳ 明朝" w:cs="Times New Roman" w:hint="default"/>
                <w:spacing w:val="12"/>
                <w:sz w:val="21"/>
                <w:szCs w:val="21"/>
              </w:rPr>
              <w:pPrChange w:id="1295" w:author="木曽　こいみ" w:date="2024-08-29T11:53:00Z">
                <w:pPr>
                  <w:suppressAutoHyphens/>
                  <w:kinsoku w:val="0"/>
                  <w:wordWrap w:val="0"/>
                  <w:overflowPunct w:val="0"/>
                  <w:autoSpaceDE w:val="0"/>
                  <w:autoSpaceDN w:val="0"/>
                  <w:adjustRightInd w:val="0"/>
                  <w:ind w:left="210" w:hangingChars="100" w:hanging="210"/>
                </w:pPr>
              </w:pPrChange>
            </w:pPr>
            <w:del w:id="1296" w:author="木曽　こいみ" w:date="2024-08-29T11:53:00Z">
              <w:r w:rsidRPr="00584F80" w:rsidDel="00B70189">
                <w:rPr>
                  <w:rFonts w:ascii="ＭＳ 明朝" w:hAnsi="ＭＳ 明朝" w:cs="ＭＳ 明朝"/>
                  <w:sz w:val="21"/>
                  <w:szCs w:val="21"/>
                </w:rPr>
                <w:delText xml:space="preserve">　・生徒の「活動」を「研究」といっていて生徒もやる気を出していたように感じた。</w:delText>
              </w:r>
            </w:del>
          </w:p>
          <w:p w14:paraId="2E8575A9" w14:textId="305EC42B" w:rsidR="00584F80" w:rsidRPr="00584F80" w:rsidDel="00B70189" w:rsidRDefault="00584F80" w:rsidP="00B70189">
            <w:pPr>
              <w:suppressAutoHyphens/>
              <w:kinsoku w:val="0"/>
              <w:wordWrap w:val="0"/>
              <w:overflowPunct w:val="0"/>
              <w:autoSpaceDE w:val="0"/>
              <w:autoSpaceDN w:val="0"/>
              <w:adjustRightInd w:val="0"/>
              <w:spacing w:line="348" w:lineRule="exact"/>
              <w:ind w:rightChars="-440" w:right="-968" w:firstLineChars="2426" w:firstLine="5095"/>
              <w:rPr>
                <w:del w:id="1297" w:author="木曽　こいみ" w:date="2024-08-29T11:53:00Z"/>
                <w:rFonts w:ascii="ＭＳ 明朝" w:hAnsi="ＭＳ 明朝" w:cs="Times New Roman" w:hint="default"/>
                <w:spacing w:val="12"/>
                <w:sz w:val="21"/>
                <w:szCs w:val="21"/>
              </w:rPr>
              <w:pPrChange w:id="1298" w:author="木曽　こいみ" w:date="2024-08-29T11:53:00Z">
                <w:pPr>
                  <w:suppressAutoHyphens/>
                  <w:kinsoku w:val="0"/>
                  <w:wordWrap w:val="0"/>
                  <w:overflowPunct w:val="0"/>
                  <w:autoSpaceDE w:val="0"/>
                  <w:autoSpaceDN w:val="0"/>
                  <w:adjustRightInd w:val="0"/>
                </w:pPr>
              </w:pPrChange>
            </w:pPr>
            <w:del w:id="1299" w:author="木曽　こいみ" w:date="2024-08-29T11:53:00Z">
              <w:r w:rsidRPr="00584F80" w:rsidDel="00B70189">
                <w:rPr>
                  <w:rFonts w:ascii="ＭＳ 明朝" w:hAnsi="ＭＳ 明朝" w:cs="ＭＳ 明朝"/>
                  <w:sz w:val="21"/>
                  <w:szCs w:val="21"/>
                </w:rPr>
                <w:delText>２　疑問</w:delText>
              </w:r>
            </w:del>
          </w:p>
          <w:p w14:paraId="50FF8E50" w14:textId="77623172" w:rsidR="00584F80" w:rsidRPr="00584F80" w:rsidDel="00B70189" w:rsidRDefault="00584F80" w:rsidP="00B70189">
            <w:pPr>
              <w:suppressAutoHyphens/>
              <w:kinsoku w:val="0"/>
              <w:wordWrap w:val="0"/>
              <w:overflowPunct w:val="0"/>
              <w:autoSpaceDE w:val="0"/>
              <w:autoSpaceDN w:val="0"/>
              <w:adjustRightInd w:val="0"/>
              <w:spacing w:line="348" w:lineRule="exact"/>
              <w:ind w:left="210" w:rightChars="-440" w:right="-968" w:firstLineChars="2426" w:firstLine="5095"/>
              <w:rPr>
                <w:del w:id="1300" w:author="木曽　こいみ" w:date="2024-08-29T11:53:00Z"/>
                <w:rFonts w:ascii="ＭＳ 明朝" w:hAnsi="ＭＳ 明朝" w:cs="Times New Roman" w:hint="default"/>
                <w:spacing w:val="12"/>
                <w:sz w:val="21"/>
                <w:szCs w:val="21"/>
              </w:rPr>
              <w:pPrChange w:id="1301" w:author="木曽　こいみ" w:date="2024-08-29T11:53:00Z">
                <w:pPr>
                  <w:suppressAutoHyphens/>
                  <w:kinsoku w:val="0"/>
                  <w:wordWrap w:val="0"/>
                  <w:overflowPunct w:val="0"/>
                  <w:autoSpaceDE w:val="0"/>
                  <w:autoSpaceDN w:val="0"/>
                  <w:adjustRightInd w:val="0"/>
                  <w:ind w:left="210" w:hangingChars="100" w:hanging="210"/>
                </w:pPr>
              </w:pPrChange>
            </w:pPr>
            <w:del w:id="1302" w:author="木曽　こいみ" w:date="2024-08-29T11:53:00Z">
              <w:r w:rsidRPr="00584F80" w:rsidDel="00B70189">
                <w:rPr>
                  <w:rFonts w:ascii="ＭＳ 明朝" w:hAnsi="ＭＳ 明朝" w:cs="ＭＳ 明朝"/>
                  <w:sz w:val="21"/>
                  <w:szCs w:val="21"/>
                </w:rPr>
                <w:delText xml:space="preserve">　・発展クラスのような教科書を飛び出した授業は何を参考に授業作りを　　しているのか。</w:delText>
              </w:r>
            </w:del>
          </w:p>
          <w:p w14:paraId="77037C8F" w14:textId="1ED7EFC9" w:rsidR="00584F80" w:rsidRPr="00584F80" w:rsidDel="00B70189" w:rsidRDefault="00584F80" w:rsidP="00B70189">
            <w:pPr>
              <w:suppressAutoHyphens/>
              <w:kinsoku w:val="0"/>
              <w:wordWrap w:val="0"/>
              <w:overflowPunct w:val="0"/>
              <w:autoSpaceDE w:val="0"/>
              <w:autoSpaceDN w:val="0"/>
              <w:adjustRightInd w:val="0"/>
              <w:spacing w:line="348" w:lineRule="exact"/>
              <w:ind w:left="210" w:rightChars="-440" w:right="-968" w:firstLineChars="2426" w:firstLine="5095"/>
              <w:rPr>
                <w:del w:id="1303" w:author="木曽　こいみ" w:date="2024-08-29T11:53:00Z"/>
                <w:rFonts w:ascii="ＭＳ 明朝" w:hAnsi="ＭＳ 明朝" w:cs="Times New Roman" w:hint="default"/>
                <w:spacing w:val="12"/>
                <w:sz w:val="21"/>
                <w:szCs w:val="21"/>
              </w:rPr>
              <w:pPrChange w:id="1304" w:author="木曽　こいみ" w:date="2024-08-29T11:53:00Z">
                <w:pPr>
                  <w:suppressAutoHyphens/>
                  <w:kinsoku w:val="0"/>
                  <w:wordWrap w:val="0"/>
                  <w:overflowPunct w:val="0"/>
                  <w:autoSpaceDE w:val="0"/>
                  <w:autoSpaceDN w:val="0"/>
                  <w:adjustRightInd w:val="0"/>
                  <w:ind w:left="210" w:hangingChars="100" w:hanging="210"/>
                </w:pPr>
              </w:pPrChange>
            </w:pPr>
            <w:del w:id="1305" w:author="木曽　こいみ" w:date="2024-08-29T11:53:00Z">
              <w:r w:rsidRPr="00584F80" w:rsidDel="00B70189">
                <w:rPr>
                  <w:rFonts w:ascii="ＭＳ 明朝" w:hAnsi="ＭＳ 明朝" w:cs="ＭＳ 明朝"/>
                  <w:sz w:val="21"/>
                  <w:szCs w:val="21"/>
                </w:rPr>
                <w:delText xml:space="preserve">　・生徒への配布プリントに＜感想＞＆＜さらに考えたいこと＞という欄があった。私は実習の時＜感想＞の欄を作ったが、本授業のように項目分けをして生徒に書かせることで、生徒の達成度、今後の課題が見つけやすいと感じた。これは毎回の授業でやっているのか（どのぐらいの期間をあけてやっているのか）。</w:delText>
              </w:r>
            </w:del>
          </w:p>
        </w:tc>
      </w:tr>
    </w:tbl>
    <w:p w14:paraId="0300CD52" w14:textId="2A1E8099" w:rsidR="00584F80" w:rsidRPr="00584F80" w:rsidRDefault="00584F80" w:rsidP="00B70189">
      <w:pPr>
        <w:overflowPunct w:val="0"/>
        <w:spacing w:line="348" w:lineRule="exact"/>
        <w:ind w:rightChars="-440" w:right="-968"/>
        <w:jc w:val="both"/>
        <w:rPr>
          <w:rFonts w:ascii="ＭＳ 明朝" w:hAnsi="ＭＳ 明朝" w:cs="ＭＳ 明朝"/>
          <w:sz w:val="21"/>
          <w:szCs w:val="21"/>
        </w:rPr>
        <w:pPrChange w:id="1306" w:author="木曽　こいみ" w:date="2024-08-29T11:53:00Z">
          <w:pPr>
            <w:overflowPunct w:val="0"/>
            <w:jc w:val="both"/>
          </w:pPr>
        </w:pPrChange>
      </w:pPr>
    </w:p>
    <w:sectPr w:rsidR="00584F80" w:rsidRPr="00584F80" w:rsidSect="00CB2D7B">
      <w:footerReference w:type="default" r:id="rId8"/>
      <w:footerReference w:type="first" r:id="rId9"/>
      <w:type w:val="continuous"/>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AA78B" w14:textId="77777777" w:rsidR="005F5E4B" w:rsidRDefault="005F5E4B" w:rsidP="00A324D4">
      <w:pPr>
        <w:rPr>
          <w:rFonts w:hint="default"/>
        </w:rPr>
      </w:pPr>
      <w:r>
        <w:separator/>
      </w:r>
    </w:p>
  </w:endnote>
  <w:endnote w:type="continuationSeparator" w:id="0">
    <w:p w14:paraId="24D34F4B" w14:textId="77777777" w:rsidR="005F5E4B" w:rsidRDefault="005F5E4B" w:rsidP="00A324D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107345"/>
      <w:docPartObj>
        <w:docPartGallery w:val="Page Numbers (Bottom of Page)"/>
        <w:docPartUnique/>
      </w:docPartObj>
    </w:sdtPr>
    <w:sdtEndPr/>
    <w:sdtContent>
      <w:p w14:paraId="5CE7AD51" w14:textId="0707E136" w:rsidR="005F5E4B" w:rsidRDefault="005F5E4B">
        <w:pPr>
          <w:pStyle w:val="a7"/>
          <w:jc w:val="center"/>
          <w:rPr>
            <w:rFonts w:hint="default"/>
          </w:rPr>
        </w:pPr>
        <w:del w:id="1307" w:author="木曽　こいみ" w:date="2024-08-29T11:53:00Z">
          <w:r w:rsidDel="00B70189">
            <w:fldChar w:fldCharType="begin"/>
          </w:r>
          <w:r w:rsidDel="00B70189">
            <w:delInstrText>PAGE   \* MERGEFORMAT</w:delInstrText>
          </w:r>
          <w:r w:rsidDel="00B70189">
            <w:fldChar w:fldCharType="separate"/>
          </w:r>
          <w:r w:rsidR="00B70189" w:rsidRPr="00B70189" w:rsidDel="00B70189">
            <w:rPr>
              <w:rFonts w:hint="default"/>
              <w:noProof/>
              <w:lang w:val="ja-JP"/>
            </w:rPr>
            <w:delText>1</w:delText>
          </w:r>
          <w:r w:rsidDel="00B70189">
            <w:fldChar w:fldCharType="end"/>
          </w:r>
        </w:del>
      </w:p>
    </w:sdtContent>
  </w:sdt>
  <w:p w14:paraId="3EF0DEBB" w14:textId="318DF820" w:rsidR="005F5E4B" w:rsidRDefault="005F5E4B" w:rsidP="00A80A25">
    <w:pPr>
      <w:pStyle w:val="a7"/>
      <w:wordWrap w:val="0"/>
      <w:jc w:val="right"/>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DB9E8" w14:textId="77777777" w:rsidR="005F5E4B" w:rsidRDefault="005F5E4B" w:rsidP="00B226C7">
    <w:pPr>
      <w:pStyle w:val="a7"/>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A6B16" w14:textId="77777777" w:rsidR="005F5E4B" w:rsidRDefault="005F5E4B" w:rsidP="00A324D4">
      <w:pPr>
        <w:rPr>
          <w:rFonts w:hint="default"/>
        </w:rPr>
      </w:pPr>
      <w:r>
        <w:separator/>
      </w:r>
    </w:p>
  </w:footnote>
  <w:footnote w:type="continuationSeparator" w:id="0">
    <w:p w14:paraId="7B565110" w14:textId="77777777" w:rsidR="005F5E4B" w:rsidRDefault="005F5E4B" w:rsidP="00A324D4">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C7A15"/>
    <w:multiLevelType w:val="hybridMultilevel"/>
    <w:tmpl w:val="50F2B006"/>
    <w:lvl w:ilvl="0" w:tplc="E852152A">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A252903"/>
    <w:multiLevelType w:val="hybridMultilevel"/>
    <w:tmpl w:val="3B2A41CC"/>
    <w:lvl w:ilvl="0" w:tplc="3D36BB4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木曽　こいみ">
    <w15:presenceInfo w15:providerId="None" w15:userId="木曽　こいみ"/>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markup="0"/>
  <w:trackRevisions/>
  <w:defaultTabStop w:val="840"/>
  <w:drawingGridHorizontalSpacing w:val="110"/>
  <w:displayHorizontalDrawingGridEvery w:val="0"/>
  <w:displayVerticalDrawingGridEvery w:val="2"/>
  <w:characterSpacingControl w:val="compressPunctuation"/>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E58"/>
    <w:rsid w:val="00000303"/>
    <w:rsid w:val="00037171"/>
    <w:rsid w:val="00041027"/>
    <w:rsid w:val="0004493F"/>
    <w:rsid w:val="00063F42"/>
    <w:rsid w:val="000666CA"/>
    <w:rsid w:val="00067840"/>
    <w:rsid w:val="00072954"/>
    <w:rsid w:val="00077489"/>
    <w:rsid w:val="0009159F"/>
    <w:rsid w:val="00094F6F"/>
    <w:rsid w:val="000E0A71"/>
    <w:rsid w:val="000E24A0"/>
    <w:rsid w:val="000F7D82"/>
    <w:rsid w:val="00103C73"/>
    <w:rsid w:val="0011391D"/>
    <w:rsid w:val="00116786"/>
    <w:rsid w:val="00125C9C"/>
    <w:rsid w:val="00134B3B"/>
    <w:rsid w:val="0015443E"/>
    <w:rsid w:val="00157F34"/>
    <w:rsid w:val="00167A42"/>
    <w:rsid w:val="0017307D"/>
    <w:rsid w:val="001917D7"/>
    <w:rsid w:val="001B4BFE"/>
    <w:rsid w:val="001C00FB"/>
    <w:rsid w:val="001D2345"/>
    <w:rsid w:val="001D681F"/>
    <w:rsid w:val="001E487D"/>
    <w:rsid w:val="001E754D"/>
    <w:rsid w:val="001E7A5B"/>
    <w:rsid w:val="002244D1"/>
    <w:rsid w:val="00226949"/>
    <w:rsid w:val="00240C91"/>
    <w:rsid w:val="00252C09"/>
    <w:rsid w:val="00267536"/>
    <w:rsid w:val="0028179E"/>
    <w:rsid w:val="002B57BC"/>
    <w:rsid w:val="002C3F8E"/>
    <w:rsid w:val="002D34CF"/>
    <w:rsid w:val="002E63E5"/>
    <w:rsid w:val="002F182C"/>
    <w:rsid w:val="002F2FBB"/>
    <w:rsid w:val="002F4F28"/>
    <w:rsid w:val="00327720"/>
    <w:rsid w:val="00343388"/>
    <w:rsid w:val="00355331"/>
    <w:rsid w:val="00365A2F"/>
    <w:rsid w:val="003735A3"/>
    <w:rsid w:val="00374319"/>
    <w:rsid w:val="00385B24"/>
    <w:rsid w:val="003A6DCE"/>
    <w:rsid w:val="003E56FC"/>
    <w:rsid w:val="003F50B1"/>
    <w:rsid w:val="003F5EBA"/>
    <w:rsid w:val="003F74C3"/>
    <w:rsid w:val="0042640D"/>
    <w:rsid w:val="00433042"/>
    <w:rsid w:val="004544F7"/>
    <w:rsid w:val="004634FE"/>
    <w:rsid w:val="00465ABE"/>
    <w:rsid w:val="0047021C"/>
    <w:rsid w:val="00473C6D"/>
    <w:rsid w:val="00474C96"/>
    <w:rsid w:val="004771DA"/>
    <w:rsid w:val="00487125"/>
    <w:rsid w:val="0049526F"/>
    <w:rsid w:val="004B3758"/>
    <w:rsid w:val="004C0D73"/>
    <w:rsid w:val="004C72A2"/>
    <w:rsid w:val="004E0466"/>
    <w:rsid w:val="004F3F5B"/>
    <w:rsid w:val="005028F1"/>
    <w:rsid w:val="00506364"/>
    <w:rsid w:val="00512116"/>
    <w:rsid w:val="005125E5"/>
    <w:rsid w:val="00532A16"/>
    <w:rsid w:val="00533A9E"/>
    <w:rsid w:val="00561001"/>
    <w:rsid w:val="005726DF"/>
    <w:rsid w:val="00580E9B"/>
    <w:rsid w:val="00582260"/>
    <w:rsid w:val="00584F80"/>
    <w:rsid w:val="00592575"/>
    <w:rsid w:val="005B786A"/>
    <w:rsid w:val="005E7902"/>
    <w:rsid w:val="005F5E4B"/>
    <w:rsid w:val="00602DE2"/>
    <w:rsid w:val="00610E30"/>
    <w:rsid w:val="006166BA"/>
    <w:rsid w:val="00636D4E"/>
    <w:rsid w:val="00637EEB"/>
    <w:rsid w:val="0064332C"/>
    <w:rsid w:val="006751F3"/>
    <w:rsid w:val="0067622F"/>
    <w:rsid w:val="006E41CA"/>
    <w:rsid w:val="006F4278"/>
    <w:rsid w:val="00701669"/>
    <w:rsid w:val="007018D0"/>
    <w:rsid w:val="00703802"/>
    <w:rsid w:val="00711B28"/>
    <w:rsid w:val="007266B5"/>
    <w:rsid w:val="00726DE4"/>
    <w:rsid w:val="00731322"/>
    <w:rsid w:val="007375BD"/>
    <w:rsid w:val="00740969"/>
    <w:rsid w:val="007501EE"/>
    <w:rsid w:val="0076070F"/>
    <w:rsid w:val="007610FE"/>
    <w:rsid w:val="00761819"/>
    <w:rsid w:val="00764A1B"/>
    <w:rsid w:val="00766EDF"/>
    <w:rsid w:val="0077574B"/>
    <w:rsid w:val="00775953"/>
    <w:rsid w:val="00782FC1"/>
    <w:rsid w:val="00791D07"/>
    <w:rsid w:val="007A4F3A"/>
    <w:rsid w:val="007D51BC"/>
    <w:rsid w:val="007D6816"/>
    <w:rsid w:val="007E229D"/>
    <w:rsid w:val="007E2CB4"/>
    <w:rsid w:val="007E40FE"/>
    <w:rsid w:val="007F1C0D"/>
    <w:rsid w:val="00810341"/>
    <w:rsid w:val="00814AAD"/>
    <w:rsid w:val="008175AC"/>
    <w:rsid w:val="0082317A"/>
    <w:rsid w:val="00832016"/>
    <w:rsid w:val="00844CE4"/>
    <w:rsid w:val="00845B70"/>
    <w:rsid w:val="00857332"/>
    <w:rsid w:val="00864259"/>
    <w:rsid w:val="0086554C"/>
    <w:rsid w:val="008850DA"/>
    <w:rsid w:val="008913E9"/>
    <w:rsid w:val="008C6E36"/>
    <w:rsid w:val="008F36CF"/>
    <w:rsid w:val="0090298E"/>
    <w:rsid w:val="009135C0"/>
    <w:rsid w:val="00914866"/>
    <w:rsid w:val="0097389F"/>
    <w:rsid w:val="009739C1"/>
    <w:rsid w:val="0098041C"/>
    <w:rsid w:val="00993AEE"/>
    <w:rsid w:val="009D2E4D"/>
    <w:rsid w:val="009D7ADE"/>
    <w:rsid w:val="009E0B5C"/>
    <w:rsid w:val="009F56E2"/>
    <w:rsid w:val="00A01D08"/>
    <w:rsid w:val="00A051A0"/>
    <w:rsid w:val="00A1033B"/>
    <w:rsid w:val="00A13DB8"/>
    <w:rsid w:val="00A324D4"/>
    <w:rsid w:val="00A53D7C"/>
    <w:rsid w:val="00A5410C"/>
    <w:rsid w:val="00A80A25"/>
    <w:rsid w:val="00A8155F"/>
    <w:rsid w:val="00A842AE"/>
    <w:rsid w:val="00A91462"/>
    <w:rsid w:val="00A92EF8"/>
    <w:rsid w:val="00AA3FE7"/>
    <w:rsid w:val="00AB08BE"/>
    <w:rsid w:val="00AC4042"/>
    <w:rsid w:val="00AC7502"/>
    <w:rsid w:val="00AF422C"/>
    <w:rsid w:val="00AF7F1A"/>
    <w:rsid w:val="00B04688"/>
    <w:rsid w:val="00B13A49"/>
    <w:rsid w:val="00B16318"/>
    <w:rsid w:val="00B17826"/>
    <w:rsid w:val="00B214A0"/>
    <w:rsid w:val="00B226C7"/>
    <w:rsid w:val="00B34EA6"/>
    <w:rsid w:val="00B40070"/>
    <w:rsid w:val="00B5534E"/>
    <w:rsid w:val="00B633E1"/>
    <w:rsid w:val="00B6367F"/>
    <w:rsid w:val="00B70189"/>
    <w:rsid w:val="00B70A45"/>
    <w:rsid w:val="00B872B7"/>
    <w:rsid w:val="00BE47B7"/>
    <w:rsid w:val="00BF763C"/>
    <w:rsid w:val="00C0375B"/>
    <w:rsid w:val="00C0424A"/>
    <w:rsid w:val="00C14EB5"/>
    <w:rsid w:val="00C20FB3"/>
    <w:rsid w:val="00C2387C"/>
    <w:rsid w:val="00C26EBE"/>
    <w:rsid w:val="00C3134E"/>
    <w:rsid w:val="00C7407A"/>
    <w:rsid w:val="00C76A89"/>
    <w:rsid w:val="00C77A69"/>
    <w:rsid w:val="00C812D9"/>
    <w:rsid w:val="00C8549A"/>
    <w:rsid w:val="00C93697"/>
    <w:rsid w:val="00C94615"/>
    <w:rsid w:val="00CA3745"/>
    <w:rsid w:val="00CA6B97"/>
    <w:rsid w:val="00CA7099"/>
    <w:rsid w:val="00CB2D7B"/>
    <w:rsid w:val="00CD0AB3"/>
    <w:rsid w:val="00CD25E4"/>
    <w:rsid w:val="00CD6281"/>
    <w:rsid w:val="00CE0E13"/>
    <w:rsid w:val="00CE6490"/>
    <w:rsid w:val="00CF6E4F"/>
    <w:rsid w:val="00D0351F"/>
    <w:rsid w:val="00D1218C"/>
    <w:rsid w:val="00D14B4C"/>
    <w:rsid w:val="00D1546D"/>
    <w:rsid w:val="00D20974"/>
    <w:rsid w:val="00D20AC3"/>
    <w:rsid w:val="00D269EB"/>
    <w:rsid w:val="00D3539E"/>
    <w:rsid w:val="00D461A4"/>
    <w:rsid w:val="00D46B23"/>
    <w:rsid w:val="00D61330"/>
    <w:rsid w:val="00D773D9"/>
    <w:rsid w:val="00D82154"/>
    <w:rsid w:val="00D84278"/>
    <w:rsid w:val="00D86289"/>
    <w:rsid w:val="00DA3336"/>
    <w:rsid w:val="00DB1714"/>
    <w:rsid w:val="00DC6184"/>
    <w:rsid w:val="00DC6525"/>
    <w:rsid w:val="00DC6EB5"/>
    <w:rsid w:val="00DD1F1F"/>
    <w:rsid w:val="00DD4B6E"/>
    <w:rsid w:val="00DE0BED"/>
    <w:rsid w:val="00E05C69"/>
    <w:rsid w:val="00E154A8"/>
    <w:rsid w:val="00E15750"/>
    <w:rsid w:val="00E6295C"/>
    <w:rsid w:val="00E64848"/>
    <w:rsid w:val="00E67BF6"/>
    <w:rsid w:val="00E7038B"/>
    <w:rsid w:val="00E823EF"/>
    <w:rsid w:val="00E8285E"/>
    <w:rsid w:val="00E83969"/>
    <w:rsid w:val="00EA7A67"/>
    <w:rsid w:val="00EC513B"/>
    <w:rsid w:val="00ED2E1E"/>
    <w:rsid w:val="00ED354B"/>
    <w:rsid w:val="00EF5312"/>
    <w:rsid w:val="00F03415"/>
    <w:rsid w:val="00F2544A"/>
    <w:rsid w:val="00F2668D"/>
    <w:rsid w:val="00F26B07"/>
    <w:rsid w:val="00F3163F"/>
    <w:rsid w:val="00F45C30"/>
    <w:rsid w:val="00F5714E"/>
    <w:rsid w:val="00F65E58"/>
    <w:rsid w:val="00F74EE7"/>
    <w:rsid w:val="00F75785"/>
    <w:rsid w:val="00F75D06"/>
    <w:rsid w:val="00F83851"/>
    <w:rsid w:val="00F83C5B"/>
    <w:rsid w:val="00F8602F"/>
    <w:rsid w:val="00FA4707"/>
    <w:rsid w:val="00FA51C7"/>
    <w:rsid w:val="00FB7962"/>
    <w:rsid w:val="00FE164F"/>
    <w:rsid w:val="00FE3A66"/>
    <w:rsid w:val="00FF4E39"/>
    <w:rsid w:val="00FF5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v:textbox inset="5.85pt,.7pt,5.85pt,.7pt"/>
    </o:shapedefaults>
    <o:shapelayout v:ext="edit">
      <o:idmap v:ext="edit" data="1"/>
    </o:shapelayout>
  </w:shapeDefaults>
  <w:decimalSymbol w:val="."/>
  <w:listSeparator w:val=","/>
  <w14:docId w14:val="2BEC05B5"/>
  <w15:chartTrackingRefBased/>
  <w15:docId w15:val="{CE3912BF-C508-4061-97C6-6539634C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A1B"/>
    <w:pPr>
      <w:widowControl w:val="0"/>
      <w:textAlignment w:val="baseline"/>
    </w:pPr>
    <w:rPr>
      <w:rFonts w:ascii="Century" w:eastAsia="ＭＳ 明朝" w:hAnsi="Century" w:cs="Arial"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F65E58"/>
  </w:style>
  <w:style w:type="table" w:styleId="a3">
    <w:name w:val="Table Grid"/>
    <w:basedOn w:val="a1"/>
    <w:uiPriority w:val="59"/>
    <w:rsid w:val="00AC7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2640D"/>
    <w:pPr>
      <w:ind w:leftChars="400" w:left="840"/>
    </w:pPr>
  </w:style>
  <w:style w:type="paragraph" w:styleId="a5">
    <w:name w:val="header"/>
    <w:basedOn w:val="a"/>
    <w:link w:val="a6"/>
    <w:uiPriority w:val="99"/>
    <w:unhideWhenUsed/>
    <w:rsid w:val="00A324D4"/>
    <w:pPr>
      <w:tabs>
        <w:tab w:val="center" w:pos="4252"/>
        <w:tab w:val="right" w:pos="8504"/>
      </w:tabs>
      <w:snapToGrid w:val="0"/>
    </w:pPr>
  </w:style>
  <w:style w:type="character" w:customStyle="1" w:styleId="a6">
    <w:name w:val="ヘッダー (文字)"/>
    <w:basedOn w:val="a0"/>
    <w:link w:val="a5"/>
    <w:uiPriority w:val="99"/>
    <w:rsid w:val="00A324D4"/>
    <w:rPr>
      <w:rFonts w:ascii="Century" w:eastAsia="ＭＳ 明朝" w:hAnsi="Century" w:cs="Arial"/>
      <w:color w:val="000000"/>
      <w:kern w:val="0"/>
      <w:sz w:val="22"/>
      <w:szCs w:val="20"/>
    </w:rPr>
  </w:style>
  <w:style w:type="paragraph" w:styleId="a7">
    <w:name w:val="footer"/>
    <w:basedOn w:val="a"/>
    <w:link w:val="a8"/>
    <w:uiPriority w:val="99"/>
    <w:unhideWhenUsed/>
    <w:rsid w:val="00A324D4"/>
    <w:pPr>
      <w:tabs>
        <w:tab w:val="center" w:pos="4252"/>
        <w:tab w:val="right" w:pos="8504"/>
      </w:tabs>
      <w:snapToGrid w:val="0"/>
    </w:pPr>
  </w:style>
  <w:style w:type="character" w:customStyle="1" w:styleId="a8">
    <w:name w:val="フッター (文字)"/>
    <w:basedOn w:val="a0"/>
    <w:link w:val="a7"/>
    <w:uiPriority w:val="99"/>
    <w:rsid w:val="00A324D4"/>
    <w:rPr>
      <w:rFonts w:ascii="Century" w:eastAsia="ＭＳ 明朝" w:hAnsi="Century" w:cs="Arial"/>
      <w:color w:val="000000"/>
      <w:kern w:val="0"/>
      <w:sz w:val="22"/>
      <w:szCs w:val="20"/>
    </w:rPr>
  </w:style>
  <w:style w:type="paragraph" w:styleId="a9">
    <w:name w:val="Balloon Text"/>
    <w:basedOn w:val="a"/>
    <w:link w:val="aa"/>
    <w:uiPriority w:val="99"/>
    <w:semiHidden/>
    <w:unhideWhenUsed/>
    <w:rsid w:val="00AF422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F422C"/>
    <w:rPr>
      <w:rFonts w:asciiTheme="majorHAnsi" w:eastAsiaTheme="majorEastAsia" w:hAnsiTheme="majorHAnsi" w:cstheme="majorBidi"/>
      <w:color w:val="000000"/>
      <w:kern w:val="0"/>
      <w:sz w:val="18"/>
      <w:szCs w:val="18"/>
    </w:rPr>
  </w:style>
  <w:style w:type="character" w:styleId="ab">
    <w:name w:val="annotation reference"/>
    <w:basedOn w:val="a0"/>
    <w:uiPriority w:val="99"/>
    <w:semiHidden/>
    <w:unhideWhenUsed/>
    <w:rsid w:val="00F2544A"/>
    <w:rPr>
      <w:sz w:val="18"/>
      <w:szCs w:val="18"/>
    </w:rPr>
  </w:style>
  <w:style w:type="paragraph" w:styleId="ac">
    <w:name w:val="annotation text"/>
    <w:basedOn w:val="a"/>
    <w:link w:val="ad"/>
    <w:uiPriority w:val="99"/>
    <w:semiHidden/>
    <w:unhideWhenUsed/>
    <w:rsid w:val="00F2544A"/>
  </w:style>
  <w:style w:type="character" w:customStyle="1" w:styleId="ad">
    <w:name w:val="コメント文字列 (文字)"/>
    <w:basedOn w:val="a0"/>
    <w:link w:val="ac"/>
    <w:uiPriority w:val="99"/>
    <w:semiHidden/>
    <w:rsid w:val="00F2544A"/>
    <w:rPr>
      <w:rFonts w:ascii="Century" w:eastAsia="ＭＳ 明朝" w:hAnsi="Century" w:cs="Arial"/>
      <w:color w:val="000000"/>
      <w:kern w:val="0"/>
      <w:sz w:val="22"/>
      <w:szCs w:val="20"/>
    </w:rPr>
  </w:style>
  <w:style w:type="paragraph" w:styleId="ae">
    <w:name w:val="annotation subject"/>
    <w:basedOn w:val="ac"/>
    <w:next w:val="ac"/>
    <w:link w:val="af"/>
    <w:uiPriority w:val="99"/>
    <w:semiHidden/>
    <w:unhideWhenUsed/>
    <w:rsid w:val="00F2544A"/>
    <w:rPr>
      <w:b/>
      <w:bCs/>
    </w:rPr>
  </w:style>
  <w:style w:type="character" w:customStyle="1" w:styleId="af">
    <w:name w:val="コメント内容 (文字)"/>
    <w:basedOn w:val="ad"/>
    <w:link w:val="ae"/>
    <w:uiPriority w:val="99"/>
    <w:semiHidden/>
    <w:rsid w:val="00F2544A"/>
    <w:rPr>
      <w:rFonts w:ascii="Century" w:eastAsia="ＭＳ 明朝" w:hAnsi="Century" w:cs="Arial"/>
      <w:b/>
      <w:bCs/>
      <w:color w:val="000000"/>
      <w:kern w:val="0"/>
      <w:sz w:val="22"/>
      <w:szCs w:val="20"/>
    </w:rPr>
  </w:style>
  <w:style w:type="paragraph" w:styleId="af0">
    <w:name w:val="Revision"/>
    <w:hidden/>
    <w:uiPriority w:val="99"/>
    <w:semiHidden/>
    <w:rsid w:val="00F2544A"/>
    <w:rPr>
      <w:rFonts w:ascii="Century" w:eastAsia="ＭＳ 明朝" w:hAnsi="Century" w:cs="Arial" w:hint="eastAsia"/>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429935">
      <w:bodyDiv w:val="1"/>
      <w:marLeft w:val="0"/>
      <w:marRight w:val="0"/>
      <w:marTop w:val="0"/>
      <w:marBottom w:val="0"/>
      <w:divBdr>
        <w:top w:val="none" w:sz="0" w:space="0" w:color="auto"/>
        <w:left w:val="none" w:sz="0" w:space="0" w:color="auto"/>
        <w:bottom w:val="none" w:sz="0" w:space="0" w:color="auto"/>
        <w:right w:val="none" w:sz="0" w:space="0" w:color="auto"/>
      </w:divBdr>
      <w:divsChild>
        <w:div w:id="1514799810">
          <w:marLeft w:val="0"/>
          <w:marRight w:val="0"/>
          <w:marTop w:val="0"/>
          <w:marBottom w:val="0"/>
          <w:divBdr>
            <w:top w:val="none" w:sz="0" w:space="0" w:color="auto"/>
            <w:left w:val="none" w:sz="0" w:space="0" w:color="auto"/>
            <w:bottom w:val="none" w:sz="0" w:space="0" w:color="auto"/>
            <w:right w:val="none" w:sz="0" w:space="0" w:color="auto"/>
          </w:divBdr>
        </w:div>
        <w:div w:id="1520047455">
          <w:marLeft w:val="0"/>
          <w:marRight w:val="0"/>
          <w:marTop w:val="0"/>
          <w:marBottom w:val="0"/>
          <w:divBdr>
            <w:top w:val="none" w:sz="0" w:space="0" w:color="auto"/>
            <w:left w:val="none" w:sz="0" w:space="0" w:color="auto"/>
            <w:bottom w:val="none" w:sz="0" w:space="0" w:color="auto"/>
            <w:right w:val="none" w:sz="0" w:space="0" w:color="auto"/>
          </w:divBdr>
        </w:div>
        <w:div w:id="1507793875">
          <w:marLeft w:val="0"/>
          <w:marRight w:val="0"/>
          <w:marTop w:val="0"/>
          <w:marBottom w:val="0"/>
          <w:divBdr>
            <w:top w:val="none" w:sz="0" w:space="0" w:color="auto"/>
            <w:left w:val="none" w:sz="0" w:space="0" w:color="auto"/>
            <w:bottom w:val="none" w:sz="0" w:space="0" w:color="auto"/>
            <w:right w:val="none" w:sz="0" w:space="0" w:color="auto"/>
          </w:divBdr>
        </w:div>
        <w:div w:id="45877805">
          <w:marLeft w:val="0"/>
          <w:marRight w:val="0"/>
          <w:marTop w:val="0"/>
          <w:marBottom w:val="0"/>
          <w:divBdr>
            <w:top w:val="none" w:sz="0" w:space="0" w:color="auto"/>
            <w:left w:val="none" w:sz="0" w:space="0" w:color="auto"/>
            <w:bottom w:val="none" w:sz="0" w:space="0" w:color="auto"/>
            <w:right w:val="none" w:sz="0" w:space="0" w:color="auto"/>
          </w:divBdr>
        </w:div>
        <w:div w:id="1611087866">
          <w:marLeft w:val="0"/>
          <w:marRight w:val="0"/>
          <w:marTop w:val="0"/>
          <w:marBottom w:val="0"/>
          <w:divBdr>
            <w:top w:val="none" w:sz="0" w:space="0" w:color="auto"/>
            <w:left w:val="none" w:sz="0" w:space="0" w:color="auto"/>
            <w:bottom w:val="none" w:sz="0" w:space="0" w:color="auto"/>
            <w:right w:val="none" w:sz="0" w:space="0" w:color="auto"/>
          </w:divBdr>
        </w:div>
        <w:div w:id="1777407571">
          <w:marLeft w:val="0"/>
          <w:marRight w:val="0"/>
          <w:marTop w:val="0"/>
          <w:marBottom w:val="0"/>
          <w:divBdr>
            <w:top w:val="none" w:sz="0" w:space="0" w:color="auto"/>
            <w:left w:val="none" w:sz="0" w:space="0" w:color="auto"/>
            <w:bottom w:val="none" w:sz="0" w:space="0" w:color="auto"/>
            <w:right w:val="none" w:sz="0" w:space="0" w:color="auto"/>
          </w:divBdr>
        </w:div>
        <w:div w:id="1832527381">
          <w:marLeft w:val="0"/>
          <w:marRight w:val="0"/>
          <w:marTop w:val="0"/>
          <w:marBottom w:val="0"/>
          <w:divBdr>
            <w:top w:val="none" w:sz="0" w:space="0" w:color="auto"/>
            <w:left w:val="none" w:sz="0" w:space="0" w:color="auto"/>
            <w:bottom w:val="none" w:sz="0" w:space="0" w:color="auto"/>
            <w:right w:val="none" w:sz="0" w:space="0" w:color="auto"/>
          </w:divBdr>
        </w:div>
        <w:div w:id="177887840">
          <w:marLeft w:val="0"/>
          <w:marRight w:val="0"/>
          <w:marTop w:val="0"/>
          <w:marBottom w:val="0"/>
          <w:divBdr>
            <w:top w:val="none" w:sz="0" w:space="0" w:color="auto"/>
            <w:left w:val="none" w:sz="0" w:space="0" w:color="auto"/>
            <w:bottom w:val="none" w:sz="0" w:space="0" w:color="auto"/>
            <w:right w:val="none" w:sz="0" w:space="0" w:color="auto"/>
          </w:divBdr>
        </w:div>
        <w:div w:id="1048603409">
          <w:marLeft w:val="0"/>
          <w:marRight w:val="0"/>
          <w:marTop w:val="0"/>
          <w:marBottom w:val="0"/>
          <w:divBdr>
            <w:top w:val="none" w:sz="0" w:space="0" w:color="auto"/>
            <w:left w:val="none" w:sz="0" w:space="0" w:color="auto"/>
            <w:bottom w:val="none" w:sz="0" w:space="0" w:color="auto"/>
            <w:right w:val="none" w:sz="0" w:space="0" w:color="auto"/>
          </w:divBdr>
        </w:div>
        <w:div w:id="546113561">
          <w:marLeft w:val="0"/>
          <w:marRight w:val="0"/>
          <w:marTop w:val="0"/>
          <w:marBottom w:val="0"/>
          <w:divBdr>
            <w:top w:val="none" w:sz="0" w:space="0" w:color="auto"/>
            <w:left w:val="none" w:sz="0" w:space="0" w:color="auto"/>
            <w:bottom w:val="none" w:sz="0" w:space="0" w:color="auto"/>
            <w:right w:val="none" w:sz="0" w:space="0" w:color="auto"/>
          </w:divBdr>
        </w:div>
        <w:div w:id="1050959359">
          <w:marLeft w:val="0"/>
          <w:marRight w:val="0"/>
          <w:marTop w:val="0"/>
          <w:marBottom w:val="0"/>
          <w:divBdr>
            <w:top w:val="none" w:sz="0" w:space="0" w:color="auto"/>
            <w:left w:val="none" w:sz="0" w:space="0" w:color="auto"/>
            <w:bottom w:val="none" w:sz="0" w:space="0" w:color="auto"/>
            <w:right w:val="none" w:sz="0" w:space="0" w:color="auto"/>
          </w:divBdr>
        </w:div>
        <w:div w:id="876626757">
          <w:marLeft w:val="0"/>
          <w:marRight w:val="0"/>
          <w:marTop w:val="0"/>
          <w:marBottom w:val="0"/>
          <w:divBdr>
            <w:top w:val="none" w:sz="0" w:space="0" w:color="auto"/>
            <w:left w:val="none" w:sz="0" w:space="0" w:color="auto"/>
            <w:bottom w:val="none" w:sz="0" w:space="0" w:color="auto"/>
            <w:right w:val="none" w:sz="0" w:space="0" w:color="auto"/>
          </w:divBdr>
        </w:div>
        <w:div w:id="1420563197">
          <w:marLeft w:val="0"/>
          <w:marRight w:val="0"/>
          <w:marTop w:val="0"/>
          <w:marBottom w:val="0"/>
          <w:divBdr>
            <w:top w:val="none" w:sz="0" w:space="0" w:color="auto"/>
            <w:left w:val="none" w:sz="0" w:space="0" w:color="auto"/>
            <w:bottom w:val="none" w:sz="0" w:space="0" w:color="auto"/>
            <w:right w:val="none" w:sz="0" w:space="0" w:color="auto"/>
          </w:divBdr>
        </w:div>
        <w:div w:id="2043703464">
          <w:marLeft w:val="0"/>
          <w:marRight w:val="0"/>
          <w:marTop w:val="0"/>
          <w:marBottom w:val="0"/>
          <w:divBdr>
            <w:top w:val="none" w:sz="0" w:space="0" w:color="auto"/>
            <w:left w:val="none" w:sz="0" w:space="0" w:color="auto"/>
            <w:bottom w:val="none" w:sz="0" w:space="0" w:color="auto"/>
            <w:right w:val="none" w:sz="0" w:space="0" w:color="auto"/>
          </w:divBdr>
        </w:div>
        <w:div w:id="1943805334">
          <w:marLeft w:val="0"/>
          <w:marRight w:val="0"/>
          <w:marTop w:val="0"/>
          <w:marBottom w:val="0"/>
          <w:divBdr>
            <w:top w:val="none" w:sz="0" w:space="0" w:color="auto"/>
            <w:left w:val="none" w:sz="0" w:space="0" w:color="auto"/>
            <w:bottom w:val="none" w:sz="0" w:space="0" w:color="auto"/>
            <w:right w:val="none" w:sz="0" w:space="0" w:color="auto"/>
          </w:divBdr>
        </w:div>
        <w:div w:id="591008371">
          <w:marLeft w:val="0"/>
          <w:marRight w:val="0"/>
          <w:marTop w:val="0"/>
          <w:marBottom w:val="0"/>
          <w:divBdr>
            <w:top w:val="none" w:sz="0" w:space="0" w:color="auto"/>
            <w:left w:val="none" w:sz="0" w:space="0" w:color="auto"/>
            <w:bottom w:val="none" w:sz="0" w:space="0" w:color="auto"/>
            <w:right w:val="none" w:sz="0" w:space="0" w:color="auto"/>
          </w:divBdr>
        </w:div>
        <w:div w:id="1112817878">
          <w:marLeft w:val="0"/>
          <w:marRight w:val="0"/>
          <w:marTop w:val="0"/>
          <w:marBottom w:val="0"/>
          <w:divBdr>
            <w:top w:val="none" w:sz="0" w:space="0" w:color="auto"/>
            <w:left w:val="none" w:sz="0" w:space="0" w:color="auto"/>
            <w:bottom w:val="none" w:sz="0" w:space="0" w:color="auto"/>
            <w:right w:val="none" w:sz="0" w:space="0" w:color="auto"/>
          </w:divBdr>
        </w:div>
        <w:div w:id="1649745556">
          <w:marLeft w:val="0"/>
          <w:marRight w:val="0"/>
          <w:marTop w:val="0"/>
          <w:marBottom w:val="0"/>
          <w:divBdr>
            <w:top w:val="none" w:sz="0" w:space="0" w:color="auto"/>
            <w:left w:val="none" w:sz="0" w:space="0" w:color="auto"/>
            <w:bottom w:val="none" w:sz="0" w:space="0" w:color="auto"/>
            <w:right w:val="none" w:sz="0" w:space="0" w:color="auto"/>
          </w:divBdr>
        </w:div>
        <w:div w:id="830146140">
          <w:marLeft w:val="0"/>
          <w:marRight w:val="0"/>
          <w:marTop w:val="0"/>
          <w:marBottom w:val="0"/>
          <w:divBdr>
            <w:top w:val="none" w:sz="0" w:space="0" w:color="auto"/>
            <w:left w:val="none" w:sz="0" w:space="0" w:color="auto"/>
            <w:bottom w:val="none" w:sz="0" w:space="0" w:color="auto"/>
            <w:right w:val="none" w:sz="0" w:space="0" w:color="auto"/>
          </w:divBdr>
        </w:div>
        <w:div w:id="2033527087">
          <w:marLeft w:val="0"/>
          <w:marRight w:val="0"/>
          <w:marTop w:val="0"/>
          <w:marBottom w:val="0"/>
          <w:divBdr>
            <w:top w:val="none" w:sz="0" w:space="0" w:color="auto"/>
            <w:left w:val="none" w:sz="0" w:space="0" w:color="auto"/>
            <w:bottom w:val="none" w:sz="0" w:space="0" w:color="auto"/>
            <w:right w:val="none" w:sz="0" w:space="0" w:color="auto"/>
          </w:divBdr>
        </w:div>
        <w:div w:id="383797268">
          <w:marLeft w:val="0"/>
          <w:marRight w:val="0"/>
          <w:marTop w:val="0"/>
          <w:marBottom w:val="0"/>
          <w:divBdr>
            <w:top w:val="none" w:sz="0" w:space="0" w:color="auto"/>
            <w:left w:val="none" w:sz="0" w:space="0" w:color="auto"/>
            <w:bottom w:val="none" w:sz="0" w:space="0" w:color="auto"/>
            <w:right w:val="none" w:sz="0" w:space="0" w:color="auto"/>
          </w:divBdr>
        </w:div>
        <w:div w:id="1102839933">
          <w:marLeft w:val="0"/>
          <w:marRight w:val="0"/>
          <w:marTop w:val="0"/>
          <w:marBottom w:val="0"/>
          <w:divBdr>
            <w:top w:val="none" w:sz="0" w:space="0" w:color="auto"/>
            <w:left w:val="none" w:sz="0" w:space="0" w:color="auto"/>
            <w:bottom w:val="none" w:sz="0" w:space="0" w:color="auto"/>
            <w:right w:val="none" w:sz="0" w:space="0" w:color="auto"/>
          </w:divBdr>
        </w:div>
        <w:div w:id="1302611678">
          <w:marLeft w:val="0"/>
          <w:marRight w:val="0"/>
          <w:marTop w:val="0"/>
          <w:marBottom w:val="0"/>
          <w:divBdr>
            <w:top w:val="none" w:sz="0" w:space="0" w:color="auto"/>
            <w:left w:val="none" w:sz="0" w:space="0" w:color="auto"/>
            <w:bottom w:val="none" w:sz="0" w:space="0" w:color="auto"/>
            <w:right w:val="none" w:sz="0" w:space="0" w:color="auto"/>
          </w:divBdr>
        </w:div>
        <w:div w:id="1628394985">
          <w:marLeft w:val="0"/>
          <w:marRight w:val="0"/>
          <w:marTop w:val="0"/>
          <w:marBottom w:val="0"/>
          <w:divBdr>
            <w:top w:val="none" w:sz="0" w:space="0" w:color="auto"/>
            <w:left w:val="none" w:sz="0" w:space="0" w:color="auto"/>
            <w:bottom w:val="none" w:sz="0" w:space="0" w:color="auto"/>
            <w:right w:val="none" w:sz="0" w:space="0" w:color="auto"/>
          </w:divBdr>
        </w:div>
        <w:div w:id="1978488777">
          <w:marLeft w:val="0"/>
          <w:marRight w:val="0"/>
          <w:marTop w:val="0"/>
          <w:marBottom w:val="0"/>
          <w:divBdr>
            <w:top w:val="none" w:sz="0" w:space="0" w:color="auto"/>
            <w:left w:val="none" w:sz="0" w:space="0" w:color="auto"/>
            <w:bottom w:val="none" w:sz="0" w:space="0" w:color="auto"/>
            <w:right w:val="none" w:sz="0" w:space="0" w:color="auto"/>
          </w:divBdr>
        </w:div>
        <w:div w:id="1317147860">
          <w:marLeft w:val="0"/>
          <w:marRight w:val="0"/>
          <w:marTop w:val="0"/>
          <w:marBottom w:val="0"/>
          <w:divBdr>
            <w:top w:val="none" w:sz="0" w:space="0" w:color="auto"/>
            <w:left w:val="none" w:sz="0" w:space="0" w:color="auto"/>
            <w:bottom w:val="none" w:sz="0" w:space="0" w:color="auto"/>
            <w:right w:val="none" w:sz="0" w:space="0" w:color="auto"/>
          </w:divBdr>
        </w:div>
        <w:div w:id="257951841">
          <w:marLeft w:val="0"/>
          <w:marRight w:val="0"/>
          <w:marTop w:val="0"/>
          <w:marBottom w:val="0"/>
          <w:divBdr>
            <w:top w:val="none" w:sz="0" w:space="0" w:color="auto"/>
            <w:left w:val="none" w:sz="0" w:space="0" w:color="auto"/>
            <w:bottom w:val="none" w:sz="0" w:space="0" w:color="auto"/>
            <w:right w:val="none" w:sz="0" w:space="0" w:color="auto"/>
          </w:divBdr>
        </w:div>
        <w:div w:id="144974137">
          <w:marLeft w:val="0"/>
          <w:marRight w:val="0"/>
          <w:marTop w:val="0"/>
          <w:marBottom w:val="0"/>
          <w:divBdr>
            <w:top w:val="none" w:sz="0" w:space="0" w:color="auto"/>
            <w:left w:val="none" w:sz="0" w:space="0" w:color="auto"/>
            <w:bottom w:val="none" w:sz="0" w:space="0" w:color="auto"/>
            <w:right w:val="none" w:sz="0" w:space="0" w:color="auto"/>
          </w:divBdr>
        </w:div>
        <w:div w:id="400325270">
          <w:marLeft w:val="0"/>
          <w:marRight w:val="0"/>
          <w:marTop w:val="0"/>
          <w:marBottom w:val="0"/>
          <w:divBdr>
            <w:top w:val="none" w:sz="0" w:space="0" w:color="auto"/>
            <w:left w:val="none" w:sz="0" w:space="0" w:color="auto"/>
            <w:bottom w:val="none" w:sz="0" w:space="0" w:color="auto"/>
            <w:right w:val="none" w:sz="0" w:space="0" w:color="auto"/>
          </w:divBdr>
        </w:div>
        <w:div w:id="118844292">
          <w:marLeft w:val="0"/>
          <w:marRight w:val="0"/>
          <w:marTop w:val="0"/>
          <w:marBottom w:val="0"/>
          <w:divBdr>
            <w:top w:val="none" w:sz="0" w:space="0" w:color="auto"/>
            <w:left w:val="none" w:sz="0" w:space="0" w:color="auto"/>
            <w:bottom w:val="none" w:sz="0" w:space="0" w:color="auto"/>
            <w:right w:val="none" w:sz="0" w:space="0" w:color="auto"/>
          </w:divBdr>
        </w:div>
        <w:div w:id="1425614110">
          <w:marLeft w:val="0"/>
          <w:marRight w:val="0"/>
          <w:marTop w:val="0"/>
          <w:marBottom w:val="0"/>
          <w:divBdr>
            <w:top w:val="none" w:sz="0" w:space="0" w:color="auto"/>
            <w:left w:val="none" w:sz="0" w:space="0" w:color="auto"/>
            <w:bottom w:val="none" w:sz="0" w:space="0" w:color="auto"/>
            <w:right w:val="none" w:sz="0" w:space="0" w:color="auto"/>
          </w:divBdr>
        </w:div>
        <w:div w:id="115024823">
          <w:marLeft w:val="0"/>
          <w:marRight w:val="0"/>
          <w:marTop w:val="0"/>
          <w:marBottom w:val="0"/>
          <w:divBdr>
            <w:top w:val="none" w:sz="0" w:space="0" w:color="auto"/>
            <w:left w:val="none" w:sz="0" w:space="0" w:color="auto"/>
            <w:bottom w:val="none" w:sz="0" w:space="0" w:color="auto"/>
            <w:right w:val="none" w:sz="0" w:space="0" w:color="auto"/>
          </w:divBdr>
        </w:div>
        <w:div w:id="837574181">
          <w:marLeft w:val="0"/>
          <w:marRight w:val="0"/>
          <w:marTop w:val="0"/>
          <w:marBottom w:val="0"/>
          <w:divBdr>
            <w:top w:val="none" w:sz="0" w:space="0" w:color="auto"/>
            <w:left w:val="none" w:sz="0" w:space="0" w:color="auto"/>
            <w:bottom w:val="none" w:sz="0" w:space="0" w:color="auto"/>
            <w:right w:val="none" w:sz="0" w:space="0" w:color="auto"/>
          </w:divBdr>
        </w:div>
        <w:div w:id="1543785214">
          <w:marLeft w:val="0"/>
          <w:marRight w:val="0"/>
          <w:marTop w:val="0"/>
          <w:marBottom w:val="0"/>
          <w:divBdr>
            <w:top w:val="none" w:sz="0" w:space="0" w:color="auto"/>
            <w:left w:val="none" w:sz="0" w:space="0" w:color="auto"/>
            <w:bottom w:val="none" w:sz="0" w:space="0" w:color="auto"/>
            <w:right w:val="none" w:sz="0" w:space="0" w:color="auto"/>
          </w:divBdr>
        </w:div>
        <w:div w:id="43916558">
          <w:marLeft w:val="0"/>
          <w:marRight w:val="0"/>
          <w:marTop w:val="0"/>
          <w:marBottom w:val="0"/>
          <w:divBdr>
            <w:top w:val="none" w:sz="0" w:space="0" w:color="auto"/>
            <w:left w:val="none" w:sz="0" w:space="0" w:color="auto"/>
            <w:bottom w:val="none" w:sz="0" w:space="0" w:color="auto"/>
            <w:right w:val="none" w:sz="0" w:space="0" w:color="auto"/>
          </w:divBdr>
        </w:div>
        <w:div w:id="539174501">
          <w:marLeft w:val="0"/>
          <w:marRight w:val="0"/>
          <w:marTop w:val="0"/>
          <w:marBottom w:val="0"/>
          <w:divBdr>
            <w:top w:val="none" w:sz="0" w:space="0" w:color="auto"/>
            <w:left w:val="none" w:sz="0" w:space="0" w:color="auto"/>
            <w:bottom w:val="none" w:sz="0" w:space="0" w:color="auto"/>
            <w:right w:val="none" w:sz="0" w:space="0" w:color="auto"/>
          </w:divBdr>
        </w:div>
        <w:div w:id="267197895">
          <w:marLeft w:val="0"/>
          <w:marRight w:val="0"/>
          <w:marTop w:val="0"/>
          <w:marBottom w:val="0"/>
          <w:divBdr>
            <w:top w:val="none" w:sz="0" w:space="0" w:color="auto"/>
            <w:left w:val="none" w:sz="0" w:space="0" w:color="auto"/>
            <w:bottom w:val="none" w:sz="0" w:space="0" w:color="auto"/>
            <w:right w:val="none" w:sz="0" w:space="0" w:color="auto"/>
          </w:divBdr>
        </w:div>
        <w:div w:id="2016762035">
          <w:marLeft w:val="0"/>
          <w:marRight w:val="0"/>
          <w:marTop w:val="0"/>
          <w:marBottom w:val="0"/>
          <w:divBdr>
            <w:top w:val="none" w:sz="0" w:space="0" w:color="auto"/>
            <w:left w:val="none" w:sz="0" w:space="0" w:color="auto"/>
            <w:bottom w:val="none" w:sz="0" w:space="0" w:color="auto"/>
            <w:right w:val="none" w:sz="0" w:space="0" w:color="auto"/>
          </w:divBdr>
        </w:div>
        <w:div w:id="1844974137">
          <w:marLeft w:val="0"/>
          <w:marRight w:val="0"/>
          <w:marTop w:val="0"/>
          <w:marBottom w:val="0"/>
          <w:divBdr>
            <w:top w:val="none" w:sz="0" w:space="0" w:color="auto"/>
            <w:left w:val="none" w:sz="0" w:space="0" w:color="auto"/>
            <w:bottom w:val="none" w:sz="0" w:space="0" w:color="auto"/>
            <w:right w:val="none" w:sz="0" w:space="0" w:color="auto"/>
          </w:divBdr>
        </w:div>
        <w:div w:id="646322171">
          <w:marLeft w:val="0"/>
          <w:marRight w:val="0"/>
          <w:marTop w:val="0"/>
          <w:marBottom w:val="0"/>
          <w:divBdr>
            <w:top w:val="none" w:sz="0" w:space="0" w:color="auto"/>
            <w:left w:val="none" w:sz="0" w:space="0" w:color="auto"/>
            <w:bottom w:val="none" w:sz="0" w:space="0" w:color="auto"/>
            <w:right w:val="none" w:sz="0" w:space="0" w:color="auto"/>
          </w:divBdr>
        </w:div>
        <w:div w:id="441610972">
          <w:marLeft w:val="0"/>
          <w:marRight w:val="0"/>
          <w:marTop w:val="0"/>
          <w:marBottom w:val="0"/>
          <w:divBdr>
            <w:top w:val="none" w:sz="0" w:space="0" w:color="auto"/>
            <w:left w:val="none" w:sz="0" w:space="0" w:color="auto"/>
            <w:bottom w:val="none" w:sz="0" w:space="0" w:color="auto"/>
            <w:right w:val="none" w:sz="0" w:space="0" w:color="auto"/>
          </w:divBdr>
        </w:div>
        <w:div w:id="365374801">
          <w:marLeft w:val="0"/>
          <w:marRight w:val="0"/>
          <w:marTop w:val="0"/>
          <w:marBottom w:val="0"/>
          <w:divBdr>
            <w:top w:val="none" w:sz="0" w:space="0" w:color="auto"/>
            <w:left w:val="none" w:sz="0" w:space="0" w:color="auto"/>
            <w:bottom w:val="none" w:sz="0" w:space="0" w:color="auto"/>
            <w:right w:val="none" w:sz="0" w:space="0" w:color="auto"/>
          </w:divBdr>
        </w:div>
        <w:div w:id="490022429">
          <w:marLeft w:val="0"/>
          <w:marRight w:val="0"/>
          <w:marTop w:val="0"/>
          <w:marBottom w:val="0"/>
          <w:divBdr>
            <w:top w:val="none" w:sz="0" w:space="0" w:color="auto"/>
            <w:left w:val="none" w:sz="0" w:space="0" w:color="auto"/>
            <w:bottom w:val="none" w:sz="0" w:space="0" w:color="auto"/>
            <w:right w:val="none" w:sz="0" w:space="0" w:color="auto"/>
          </w:divBdr>
        </w:div>
        <w:div w:id="1065878968">
          <w:marLeft w:val="0"/>
          <w:marRight w:val="0"/>
          <w:marTop w:val="0"/>
          <w:marBottom w:val="0"/>
          <w:divBdr>
            <w:top w:val="none" w:sz="0" w:space="0" w:color="auto"/>
            <w:left w:val="none" w:sz="0" w:space="0" w:color="auto"/>
            <w:bottom w:val="none" w:sz="0" w:space="0" w:color="auto"/>
            <w:right w:val="none" w:sz="0" w:space="0" w:color="auto"/>
          </w:divBdr>
        </w:div>
        <w:div w:id="1897232451">
          <w:marLeft w:val="0"/>
          <w:marRight w:val="0"/>
          <w:marTop w:val="0"/>
          <w:marBottom w:val="0"/>
          <w:divBdr>
            <w:top w:val="none" w:sz="0" w:space="0" w:color="auto"/>
            <w:left w:val="none" w:sz="0" w:space="0" w:color="auto"/>
            <w:bottom w:val="none" w:sz="0" w:space="0" w:color="auto"/>
            <w:right w:val="none" w:sz="0" w:space="0" w:color="auto"/>
          </w:divBdr>
        </w:div>
        <w:div w:id="1314026852">
          <w:marLeft w:val="0"/>
          <w:marRight w:val="0"/>
          <w:marTop w:val="0"/>
          <w:marBottom w:val="0"/>
          <w:divBdr>
            <w:top w:val="none" w:sz="0" w:space="0" w:color="auto"/>
            <w:left w:val="none" w:sz="0" w:space="0" w:color="auto"/>
            <w:bottom w:val="none" w:sz="0" w:space="0" w:color="auto"/>
            <w:right w:val="none" w:sz="0" w:space="0" w:color="auto"/>
          </w:divBdr>
        </w:div>
        <w:div w:id="901408195">
          <w:marLeft w:val="0"/>
          <w:marRight w:val="0"/>
          <w:marTop w:val="0"/>
          <w:marBottom w:val="0"/>
          <w:divBdr>
            <w:top w:val="none" w:sz="0" w:space="0" w:color="auto"/>
            <w:left w:val="none" w:sz="0" w:space="0" w:color="auto"/>
            <w:bottom w:val="none" w:sz="0" w:space="0" w:color="auto"/>
            <w:right w:val="none" w:sz="0" w:space="0" w:color="auto"/>
          </w:divBdr>
        </w:div>
        <w:div w:id="525486550">
          <w:marLeft w:val="0"/>
          <w:marRight w:val="0"/>
          <w:marTop w:val="0"/>
          <w:marBottom w:val="0"/>
          <w:divBdr>
            <w:top w:val="none" w:sz="0" w:space="0" w:color="auto"/>
            <w:left w:val="none" w:sz="0" w:space="0" w:color="auto"/>
            <w:bottom w:val="none" w:sz="0" w:space="0" w:color="auto"/>
            <w:right w:val="none" w:sz="0" w:space="0" w:color="auto"/>
          </w:divBdr>
        </w:div>
        <w:div w:id="915170873">
          <w:marLeft w:val="0"/>
          <w:marRight w:val="0"/>
          <w:marTop w:val="0"/>
          <w:marBottom w:val="0"/>
          <w:divBdr>
            <w:top w:val="none" w:sz="0" w:space="0" w:color="auto"/>
            <w:left w:val="none" w:sz="0" w:space="0" w:color="auto"/>
            <w:bottom w:val="none" w:sz="0" w:space="0" w:color="auto"/>
            <w:right w:val="none" w:sz="0" w:space="0" w:color="auto"/>
          </w:divBdr>
        </w:div>
        <w:div w:id="1310987197">
          <w:marLeft w:val="0"/>
          <w:marRight w:val="0"/>
          <w:marTop w:val="0"/>
          <w:marBottom w:val="0"/>
          <w:divBdr>
            <w:top w:val="none" w:sz="0" w:space="0" w:color="auto"/>
            <w:left w:val="none" w:sz="0" w:space="0" w:color="auto"/>
            <w:bottom w:val="none" w:sz="0" w:space="0" w:color="auto"/>
            <w:right w:val="none" w:sz="0" w:space="0" w:color="auto"/>
          </w:divBdr>
        </w:div>
        <w:div w:id="1481456597">
          <w:marLeft w:val="0"/>
          <w:marRight w:val="0"/>
          <w:marTop w:val="0"/>
          <w:marBottom w:val="0"/>
          <w:divBdr>
            <w:top w:val="none" w:sz="0" w:space="0" w:color="auto"/>
            <w:left w:val="none" w:sz="0" w:space="0" w:color="auto"/>
            <w:bottom w:val="none" w:sz="0" w:space="0" w:color="auto"/>
            <w:right w:val="none" w:sz="0" w:space="0" w:color="auto"/>
          </w:divBdr>
        </w:div>
        <w:div w:id="87850018">
          <w:marLeft w:val="0"/>
          <w:marRight w:val="0"/>
          <w:marTop w:val="0"/>
          <w:marBottom w:val="0"/>
          <w:divBdr>
            <w:top w:val="none" w:sz="0" w:space="0" w:color="auto"/>
            <w:left w:val="none" w:sz="0" w:space="0" w:color="auto"/>
            <w:bottom w:val="none" w:sz="0" w:space="0" w:color="auto"/>
            <w:right w:val="none" w:sz="0" w:space="0" w:color="auto"/>
          </w:divBdr>
        </w:div>
        <w:div w:id="1409964582">
          <w:marLeft w:val="0"/>
          <w:marRight w:val="0"/>
          <w:marTop w:val="0"/>
          <w:marBottom w:val="0"/>
          <w:divBdr>
            <w:top w:val="none" w:sz="0" w:space="0" w:color="auto"/>
            <w:left w:val="none" w:sz="0" w:space="0" w:color="auto"/>
            <w:bottom w:val="none" w:sz="0" w:space="0" w:color="auto"/>
            <w:right w:val="none" w:sz="0" w:space="0" w:color="auto"/>
          </w:divBdr>
        </w:div>
        <w:div w:id="224872581">
          <w:marLeft w:val="0"/>
          <w:marRight w:val="0"/>
          <w:marTop w:val="0"/>
          <w:marBottom w:val="0"/>
          <w:divBdr>
            <w:top w:val="none" w:sz="0" w:space="0" w:color="auto"/>
            <w:left w:val="none" w:sz="0" w:space="0" w:color="auto"/>
            <w:bottom w:val="none" w:sz="0" w:space="0" w:color="auto"/>
            <w:right w:val="none" w:sz="0" w:space="0" w:color="auto"/>
          </w:divBdr>
        </w:div>
        <w:div w:id="1088232940">
          <w:marLeft w:val="0"/>
          <w:marRight w:val="0"/>
          <w:marTop w:val="0"/>
          <w:marBottom w:val="0"/>
          <w:divBdr>
            <w:top w:val="none" w:sz="0" w:space="0" w:color="auto"/>
            <w:left w:val="none" w:sz="0" w:space="0" w:color="auto"/>
            <w:bottom w:val="none" w:sz="0" w:space="0" w:color="auto"/>
            <w:right w:val="none" w:sz="0" w:space="0" w:color="auto"/>
          </w:divBdr>
        </w:div>
        <w:div w:id="1738748236">
          <w:marLeft w:val="0"/>
          <w:marRight w:val="0"/>
          <w:marTop w:val="0"/>
          <w:marBottom w:val="0"/>
          <w:divBdr>
            <w:top w:val="none" w:sz="0" w:space="0" w:color="auto"/>
            <w:left w:val="none" w:sz="0" w:space="0" w:color="auto"/>
            <w:bottom w:val="none" w:sz="0" w:space="0" w:color="auto"/>
            <w:right w:val="none" w:sz="0" w:space="0" w:color="auto"/>
          </w:divBdr>
        </w:div>
        <w:div w:id="1114641973">
          <w:marLeft w:val="0"/>
          <w:marRight w:val="0"/>
          <w:marTop w:val="0"/>
          <w:marBottom w:val="0"/>
          <w:divBdr>
            <w:top w:val="none" w:sz="0" w:space="0" w:color="auto"/>
            <w:left w:val="none" w:sz="0" w:space="0" w:color="auto"/>
            <w:bottom w:val="none" w:sz="0" w:space="0" w:color="auto"/>
            <w:right w:val="none" w:sz="0" w:space="0" w:color="auto"/>
          </w:divBdr>
        </w:div>
        <w:div w:id="187182866">
          <w:marLeft w:val="0"/>
          <w:marRight w:val="0"/>
          <w:marTop w:val="0"/>
          <w:marBottom w:val="0"/>
          <w:divBdr>
            <w:top w:val="none" w:sz="0" w:space="0" w:color="auto"/>
            <w:left w:val="none" w:sz="0" w:space="0" w:color="auto"/>
            <w:bottom w:val="none" w:sz="0" w:space="0" w:color="auto"/>
            <w:right w:val="none" w:sz="0" w:space="0" w:color="auto"/>
          </w:divBdr>
        </w:div>
        <w:div w:id="1594195856">
          <w:marLeft w:val="0"/>
          <w:marRight w:val="0"/>
          <w:marTop w:val="0"/>
          <w:marBottom w:val="0"/>
          <w:divBdr>
            <w:top w:val="none" w:sz="0" w:space="0" w:color="auto"/>
            <w:left w:val="none" w:sz="0" w:space="0" w:color="auto"/>
            <w:bottom w:val="none" w:sz="0" w:space="0" w:color="auto"/>
            <w:right w:val="none" w:sz="0" w:space="0" w:color="auto"/>
          </w:divBdr>
        </w:div>
        <w:div w:id="1588998706">
          <w:marLeft w:val="0"/>
          <w:marRight w:val="0"/>
          <w:marTop w:val="0"/>
          <w:marBottom w:val="0"/>
          <w:divBdr>
            <w:top w:val="none" w:sz="0" w:space="0" w:color="auto"/>
            <w:left w:val="none" w:sz="0" w:space="0" w:color="auto"/>
            <w:bottom w:val="none" w:sz="0" w:space="0" w:color="auto"/>
            <w:right w:val="none" w:sz="0" w:space="0" w:color="auto"/>
          </w:divBdr>
        </w:div>
        <w:div w:id="1083527534">
          <w:marLeft w:val="0"/>
          <w:marRight w:val="0"/>
          <w:marTop w:val="0"/>
          <w:marBottom w:val="0"/>
          <w:divBdr>
            <w:top w:val="none" w:sz="0" w:space="0" w:color="auto"/>
            <w:left w:val="none" w:sz="0" w:space="0" w:color="auto"/>
            <w:bottom w:val="none" w:sz="0" w:space="0" w:color="auto"/>
            <w:right w:val="none" w:sz="0" w:space="0" w:color="auto"/>
          </w:divBdr>
        </w:div>
        <w:div w:id="78722110">
          <w:marLeft w:val="0"/>
          <w:marRight w:val="0"/>
          <w:marTop w:val="0"/>
          <w:marBottom w:val="0"/>
          <w:divBdr>
            <w:top w:val="none" w:sz="0" w:space="0" w:color="auto"/>
            <w:left w:val="none" w:sz="0" w:space="0" w:color="auto"/>
            <w:bottom w:val="none" w:sz="0" w:space="0" w:color="auto"/>
            <w:right w:val="none" w:sz="0" w:space="0" w:color="auto"/>
          </w:divBdr>
        </w:div>
        <w:div w:id="1411198947">
          <w:marLeft w:val="0"/>
          <w:marRight w:val="0"/>
          <w:marTop w:val="0"/>
          <w:marBottom w:val="0"/>
          <w:divBdr>
            <w:top w:val="none" w:sz="0" w:space="0" w:color="auto"/>
            <w:left w:val="none" w:sz="0" w:space="0" w:color="auto"/>
            <w:bottom w:val="none" w:sz="0" w:space="0" w:color="auto"/>
            <w:right w:val="none" w:sz="0" w:space="0" w:color="auto"/>
          </w:divBdr>
        </w:div>
        <w:div w:id="506098425">
          <w:marLeft w:val="0"/>
          <w:marRight w:val="0"/>
          <w:marTop w:val="0"/>
          <w:marBottom w:val="0"/>
          <w:divBdr>
            <w:top w:val="none" w:sz="0" w:space="0" w:color="auto"/>
            <w:left w:val="none" w:sz="0" w:space="0" w:color="auto"/>
            <w:bottom w:val="none" w:sz="0" w:space="0" w:color="auto"/>
            <w:right w:val="none" w:sz="0" w:space="0" w:color="auto"/>
          </w:divBdr>
        </w:div>
        <w:div w:id="1552886393">
          <w:marLeft w:val="0"/>
          <w:marRight w:val="0"/>
          <w:marTop w:val="0"/>
          <w:marBottom w:val="0"/>
          <w:divBdr>
            <w:top w:val="none" w:sz="0" w:space="0" w:color="auto"/>
            <w:left w:val="none" w:sz="0" w:space="0" w:color="auto"/>
            <w:bottom w:val="none" w:sz="0" w:space="0" w:color="auto"/>
            <w:right w:val="none" w:sz="0" w:space="0" w:color="auto"/>
          </w:divBdr>
        </w:div>
        <w:div w:id="1751847293">
          <w:marLeft w:val="0"/>
          <w:marRight w:val="0"/>
          <w:marTop w:val="0"/>
          <w:marBottom w:val="0"/>
          <w:divBdr>
            <w:top w:val="none" w:sz="0" w:space="0" w:color="auto"/>
            <w:left w:val="none" w:sz="0" w:space="0" w:color="auto"/>
            <w:bottom w:val="none" w:sz="0" w:space="0" w:color="auto"/>
            <w:right w:val="none" w:sz="0" w:space="0" w:color="auto"/>
          </w:divBdr>
        </w:div>
        <w:div w:id="1869954592">
          <w:marLeft w:val="0"/>
          <w:marRight w:val="0"/>
          <w:marTop w:val="0"/>
          <w:marBottom w:val="0"/>
          <w:divBdr>
            <w:top w:val="none" w:sz="0" w:space="0" w:color="auto"/>
            <w:left w:val="none" w:sz="0" w:space="0" w:color="auto"/>
            <w:bottom w:val="none" w:sz="0" w:space="0" w:color="auto"/>
            <w:right w:val="none" w:sz="0" w:space="0" w:color="auto"/>
          </w:divBdr>
        </w:div>
        <w:div w:id="1881017837">
          <w:marLeft w:val="0"/>
          <w:marRight w:val="0"/>
          <w:marTop w:val="0"/>
          <w:marBottom w:val="0"/>
          <w:divBdr>
            <w:top w:val="none" w:sz="0" w:space="0" w:color="auto"/>
            <w:left w:val="none" w:sz="0" w:space="0" w:color="auto"/>
            <w:bottom w:val="none" w:sz="0" w:space="0" w:color="auto"/>
            <w:right w:val="none" w:sz="0" w:space="0" w:color="auto"/>
          </w:divBdr>
        </w:div>
        <w:div w:id="1126657337">
          <w:marLeft w:val="0"/>
          <w:marRight w:val="0"/>
          <w:marTop w:val="0"/>
          <w:marBottom w:val="0"/>
          <w:divBdr>
            <w:top w:val="none" w:sz="0" w:space="0" w:color="auto"/>
            <w:left w:val="none" w:sz="0" w:space="0" w:color="auto"/>
            <w:bottom w:val="none" w:sz="0" w:space="0" w:color="auto"/>
            <w:right w:val="none" w:sz="0" w:space="0" w:color="auto"/>
          </w:divBdr>
        </w:div>
        <w:div w:id="1221984394">
          <w:marLeft w:val="0"/>
          <w:marRight w:val="0"/>
          <w:marTop w:val="0"/>
          <w:marBottom w:val="0"/>
          <w:divBdr>
            <w:top w:val="none" w:sz="0" w:space="0" w:color="auto"/>
            <w:left w:val="none" w:sz="0" w:space="0" w:color="auto"/>
            <w:bottom w:val="none" w:sz="0" w:space="0" w:color="auto"/>
            <w:right w:val="none" w:sz="0" w:space="0" w:color="auto"/>
          </w:divBdr>
        </w:div>
        <w:div w:id="794755502">
          <w:marLeft w:val="0"/>
          <w:marRight w:val="0"/>
          <w:marTop w:val="0"/>
          <w:marBottom w:val="0"/>
          <w:divBdr>
            <w:top w:val="none" w:sz="0" w:space="0" w:color="auto"/>
            <w:left w:val="none" w:sz="0" w:space="0" w:color="auto"/>
            <w:bottom w:val="none" w:sz="0" w:space="0" w:color="auto"/>
            <w:right w:val="none" w:sz="0" w:space="0" w:color="auto"/>
          </w:divBdr>
        </w:div>
        <w:div w:id="76248956">
          <w:marLeft w:val="0"/>
          <w:marRight w:val="0"/>
          <w:marTop w:val="0"/>
          <w:marBottom w:val="0"/>
          <w:divBdr>
            <w:top w:val="none" w:sz="0" w:space="0" w:color="auto"/>
            <w:left w:val="none" w:sz="0" w:space="0" w:color="auto"/>
            <w:bottom w:val="none" w:sz="0" w:space="0" w:color="auto"/>
            <w:right w:val="none" w:sz="0" w:space="0" w:color="auto"/>
          </w:divBdr>
        </w:div>
        <w:div w:id="2031833535">
          <w:marLeft w:val="0"/>
          <w:marRight w:val="0"/>
          <w:marTop w:val="0"/>
          <w:marBottom w:val="0"/>
          <w:divBdr>
            <w:top w:val="none" w:sz="0" w:space="0" w:color="auto"/>
            <w:left w:val="none" w:sz="0" w:space="0" w:color="auto"/>
            <w:bottom w:val="none" w:sz="0" w:space="0" w:color="auto"/>
            <w:right w:val="none" w:sz="0" w:space="0" w:color="auto"/>
          </w:divBdr>
        </w:div>
        <w:div w:id="804933624">
          <w:marLeft w:val="0"/>
          <w:marRight w:val="0"/>
          <w:marTop w:val="0"/>
          <w:marBottom w:val="0"/>
          <w:divBdr>
            <w:top w:val="none" w:sz="0" w:space="0" w:color="auto"/>
            <w:left w:val="none" w:sz="0" w:space="0" w:color="auto"/>
            <w:bottom w:val="none" w:sz="0" w:space="0" w:color="auto"/>
            <w:right w:val="none" w:sz="0" w:space="0" w:color="auto"/>
          </w:divBdr>
        </w:div>
        <w:div w:id="2110929100">
          <w:marLeft w:val="0"/>
          <w:marRight w:val="0"/>
          <w:marTop w:val="0"/>
          <w:marBottom w:val="0"/>
          <w:divBdr>
            <w:top w:val="none" w:sz="0" w:space="0" w:color="auto"/>
            <w:left w:val="none" w:sz="0" w:space="0" w:color="auto"/>
            <w:bottom w:val="none" w:sz="0" w:space="0" w:color="auto"/>
            <w:right w:val="none" w:sz="0" w:space="0" w:color="auto"/>
          </w:divBdr>
        </w:div>
        <w:div w:id="261380635">
          <w:marLeft w:val="0"/>
          <w:marRight w:val="0"/>
          <w:marTop w:val="0"/>
          <w:marBottom w:val="0"/>
          <w:divBdr>
            <w:top w:val="none" w:sz="0" w:space="0" w:color="auto"/>
            <w:left w:val="none" w:sz="0" w:space="0" w:color="auto"/>
            <w:bottom w:val="none" w:sz="0" w:space="0" w:color="auto"/>
            <w:right w:val="none" w:sz="0" w:space="0" w:color="auto"/>
          </w:divBdr>
        </w:div>
        <w:div w:id="1504079967">
          <w:marLeft w:val="0"/>
          <w:marRight w:val="0"/>
          <w:marTop w:val="0"/>
          <w:marBottom w:val="0"/>
          <w:divBdr>
            <w:top w:val="none" w:sz="0" w:space="0" w:color="auto"/>
            <w:left w:val="none" w:sz="0" w:space="0" w:color="auto"/>
            <w:bottom w:val="none" w:sz="0" w:space="0" w:color="auto"/>
            <w:right w:val="none" w:sz="0" w:space="0" w:color="auto"/>
          </w:divBdr>
        </w:div>
        <w:div w:id="301539982">
          <w:marLeft w:val="0"/>
          <w:marRight w:val="0"/>
          <w:marTop w:val="0"/>
          <w:marBottom w:val="0"/>
          <w:divBdr>
            <w:top w:val="none" w:sz="0" w:space="0" w:color="auto"/>
            <w:left w:val="none" w:sz="0" w:space="0" w:color="auto"/>
            <w:bottom w:val="none" w:sz="0" w:space="0" w:color="auto"/>
            <w:right w:val="none" w:sz="0" w:space="0" w:color="auto"/>
          </w:divBdr>
        </w:div>
        <w:div w:id="942415943">
          <w:marLeft w:val="0"/>
          <w:marRight w:val="0"/>
          <w:marTop w:val="0"/>
          <w:marBottom w:val="0"/>
          <w:divBdr>
            <w:top w:val="none" w:sz="0" w:space="0" w:color="auto"/>
            <w:left w:val="none" w:sz="0" w:space="0" w:color="auto"/>
            <w:bottom w:val="none" w:sz="0" w:space="0" w:color="auto"/>
            <w:right w:val="none" w:sz="0" w:space="0" w:color="auto"/>
          </w:divBdr>
        </w:div>
        <w:div w:id="1652174033">
          <w:marLeft w:val="0"/>
          <w:marRight w:val="0"/>
          <w:marTop w:val="0"/>
          <w:marBottom w:val="0"/>
          <w:divBdr>
            <w:top w:val="none" w:sz="0" w:space="0" w:color="auto"/>
            <w:left w:val="none" w:sz="0" w:space="0" w:color="auto"/>
            <w:bottom w:val="none" w:sz="0" w:space="0" w:color="auto"/>
            <w:right w:val="none" w:sz="0" w:space="0" w:color="auto"/>
          </w:divBdr>
        </w:div>
        <w:div w:id="1553728443">
          <w:marLeft w:val="0"/>
          <w:marRight w:val="0"/>
          <w:marTop w:val="0"/>
          <w:marBottom w:val="0"/>
          <w:divBdr>
            <w:top w:val="none" w:sz="0" w:space="0" w:color="auto"/>
            <w:left w:val="none" w:sz="0" w:space="0" w:color="auto"/>
            <w:bottom w:val="none" w:sz="0" w:space="0" w:color="auto"/>
            <w:right w:val="none" w:sz="0" w:space="0" w:color="auto"/>
          </w:divBdr>
        </w:div>
        <w:div w:id="925722642">
          <w:marLeft w:val="0"/>
          <w:marRight w:val="0"/>
          <w:marTop w:val="0"/>
          <w:marBottom w:val="0"/>
          <w:divBdr>
            <w:top w:val="none" w:sz="0" w:space="0" w:color="auto"/>
            <w:left w:val="none" w:sz="0" w:space="0" w:color="auto"/>
            <w:bottom w:val="none" w:sz="0" w:space="0" w:color="auto"/>
            <w:right w:val="none" w:sz="0" w:space="0" w:color="auto"/>
          </w:divBdr>
        </w:div>
        <w:div w:id="287472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40E23-DD7A-422E-ACF4-5C158894C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1628</Words>
  <Characters>9281</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平山　明美</dc:creator>
  <cp:keywords/>
  <dc:description/>
  <cp:lastModifiedBy>木曽　こいみ</cp:lastModifiedBy>
  <cp:revision>4</cp:revision>
  <cp:lastPrinted>2024-08-24T07:49:00Z</cp:lastPrinted>
  <dcterms:created xsi:type="dcterms:W3CDTF">2024-08-28T23:46:00Z</dcterms:created>
  <dcterms:modified xsi:type="dcterms:W3CDTF">2024-08-29T02:53:00Z</dcterms:modified>
</cp:coreProperties>
</file>